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903" w:rsidRPr="00172D6B" w:rsidRDefault="00BF5B19" w:rsidP="00035903">
      <w:pPr>
        <w:rPr>
          <w:rFonts w:ascii="Times New Roman" w:hAnsi="Times New Roman" w:cs="Times New Roman"/>
          <w:b/>
          <w:bCs/>
          <w:sz w:val="24"/>
          <w:szCs w:val="24"/>
        </w:rPr>
      </w:pPr>
      <w:r w:rsidRPr="00172D6B">
        <w:rPr>
          <w:rFonts w:ascii="Times New Roman" w:hAnsi="Times New Roman" w:cs="Times New Roman"/>
          <w:b/>
          <w:bCs/>
          <w:color w:val="FF0000"/>
          <w:sz w:val="24"/>
          <w:szCs w:val="24"/>
        </w:rPr>
        <w:t>8</w:t>
      </w:r>
      <w:r w:rsidRPr="00172D6B">
        <w:rPr>
          <w:rFonts w:ascii="Times New Roman" w:hAnsi="Times New Roman" w:cs="Times New Roman"/>
          <w:b/>
          <w:bCs/>
          <w:color w:val="FF0000"/>
          <w:sz w:val="24"/>
          <w:szCs w:val="24"/>
          <w:vertAlign w:val="superscript"/>
        </w:rPr>
        <w:t>th</w:t>
      </w:r>
      <w:r w:rsidRPr="00172D6B">
        <w:rPr>
          <w:rFonts w:ascii="Times New Roman" w:hAnsi="Times New Roman" w:cs="Times New Roman"/>
          <w:b/>
          <w:bCs/>
          <w:color w:val="FF0000"/>
          <w:sz w:val="24"/>
          <w:szCs w:val="24"/>
        </w:rPr>
        <w:t xml:space="preserve"> June</w:t>
      </w:r>
      <w:r w:rsidR="00035903" w:rsidRPr="00172D6B">
        <w:rPr>
          <w:rFonts w:ascii="Times New Roman" w:hAnsi="Times New Roman" w:cs="Times New Roman"/>
          <w:b/>
          <w:bCs/>
          <w:color w:val="FF0000"/>
          <w:sz w:val="24"/>
          <w:szCs w:val="24"/>
        </w:rPr>
        <w:t xml:space="preserve">, 2020 </w:t>
      </w:r>
      <w:r w:rsidR="00035903" w:rsidRPr="00172D6B">
        <w:rPr>
          <w:rFonts w:ascii="Times New Roman" w:hAnsi="Times New Roman" w:cs="Times New Roman"/>
          <w:b/>
          <w:bCs/>
          <w:sz w:val="24"/>
          <w:szCs w:val="24"/>
        </w:rPr>
        <w:t xml:space="preserve">                  </w:t>
      </w:r>
      <w:r w:rsidR="00EC7605">
        <w:rPr>
          <w:rFonts w:ascii="Times New Roman" w:hAnsi="Times New Roman" w:cs="Times New Roman"/>
          <w:b/>
          <w:bCs/>
          <w:sz w:val="24"/>
          <w:szCs w:val="24"/>
        </w:rPr>
        <w:t xml:space="preserve">   </w:t>
      </w:r>
      <w:r w:rsidR="00035903" w:rsidRPr="00172D6B">
        <w:rPr>
          <w:rFonts w:ascii="Times New Roman" w:hAnsi="Times New Roman" w:cs="Times New Roman"/>
          <w:b/>
          <w:bCs/>
          <w:sz w:val="24"/>
          <w:szCs w:val="24"/>
        </w:rPr>
        <w:t>JESUS AND MARY SCHOOL &amp; COLLEGE               MODULE 2</w:t>
      </w:r>
    </w:p>
    <w:p w:rsidR="00035903" w:rsidRPr="00172D6B" w:rsidRDefault="00035903" w:rsidP="00035903">
      <w:pPr>
        <w:jc w:val="center"/>
        <w:rPr>
          <w:rFonts w:ascii="Times New Roman" w:hAnsi="Times New Roman" w:cs="Times New Roman"/>
          <w:b/>
          <w:bCs/>
          <w:sz w:val="24"/>
          <w:szCs w:val="24"/>
        </w:rPr>
      </w:pPr>
      <w:r w:rsidRPr="00172D6B">
        <w:rPr>
          <w:rFonts w:ascii="Times New Roman" w:hAnsi="Times New Roman" w:cs="Times New Roman"/>
          <w:b/>
          <w:bCs/>
          <w:sz w:val="24"/>
          <w:szCs w:val="24"/>
        </w:rPr>
        <w:t>CLASS 10</w:t>
      </w:r>
    </w:p>
    <w:p w:rsidR="00035903" w:rsidRPr="00172D6B" w:rsidRDefault="00035903" w:rsidP="00035903">
      <w:pPr>
        <w:jc w:val="center"/>
        <w:rPr>
          <w:rFonts w:ascii="Times New Roman" w:hAnsi="Times New Roman" w:cs="Times New Roman"/>
          <w:b/>
          <w:bCs/>
          <w:color w:val="FF0000"/>
          <w:sz w:val="24"/>
          <w:szCs w:val="24"/>
        </w:rPr>
      </w:pPr>
      <w:r w:rsidRPr="00172D6B">
        <w:rPr>
          <w:rFonts w:ascii="Times New Roman" w:hAnsi="Times New Roman" w:cs="Times New Roman"/>
          <w:b/>
          <w:bCs/>
          <w:color w:val="FF0000"/>
          <w:sz w:val="24"/>
          <w:szCs w:val="24"/>
        </w:rPr>
        <w:t>COMPUTER APPLICATION</w:t>
      </w:r>
    </w:p>
    <w:p w:rsidR="004C2AE9" w:rsidRPr="00172D6B" w:rsidRDefault="00BF5B19" w:rsidP="0092182E">
      <w:pPr>
        <w:spacing w:after="0" w:line="240" w:lineRule="auto"/>
        <w:jc w:val="center"/>
        <w:outlineLvl w:val="0"/>
        <w:rPr>
          <w:rFonts w:ascii="Times New Roman" w:eastAsia="Times New Roman" w:hAnsi="Times New Roman" w:cs="Times New Roman"/>
          <w:b/>
          <w:bCs/>
          <w:color w:val="444542"/>
          <w:kern w:val="36"/>
          <w:sz w:val="24"/>
          <w:szCs w:val="24"/>
          <w:u w:val="single"/>
          <w:lang w:bidi="hi-IN"/>
        </w:rPr>
      </w:pPr>
      <w:r>
        <w:rPr>
          <w:rFonts w:ascii="Times New Roman" w:eastAsia="Times New Roman" w:hAnsi="Times New Roman" w:cs="Times New Roman"/>
          <w:b/>
          <w:bCs/>
          <w:color w:val="444542"/>
          <w:kern w:val="36"/>
          <w:sz w:val="24"/>
          <w:szCs w:val="24"/>
          <w:u w:val="single"/>
          <w:lang w:bidi="hi-IN"/>
        </w:rPr>
        <w:t xml:space="preserve">INPUT IN </w:t>
      </w:r>
      <w:proofErr w:type="gramStart"/>
      <w:r>
        <w:rPr>
          <w:rFonts w:ascii="Times New Roman" w:eastAsia="Times New Roman" w:hAnsi="Times New Roman" w:cs="Times New Roman"/>
          <w:b/>
          <w:bCs/>
          <w:color w:val="444542"/>
          <w:kern w:val="36"/>
          <w:sz w:val="24"/>
          <w:szCs w:val="24"/>
          <w:u w:val="single"/>
          <w:lang w:bidi="hi-IN"/>
        </w:rPr>
        <w:t>JAVA</w:t>
      </w:r>
      <w:r w:rsidR="00035903" w:rsidRPr="00172D6B">
        <w:rPr>
          <w:rFonts w:ascii="Times New Roman" w:eastAsia="Times New Roman" w:hAnsi="Times New Roman" w:cs="Times New Roman"/>
          <w:b/>
          <w:bCs/>
          <w:color w:val="444542"/>
          <w:kern w:val="36"/>
          <w:sz w:val="24"/>
          <w:szCs w:val="24"/>
          <w:u w:val="single"/>
          <w:lang w:bidi="hi-IN"/>
        </w:rPr>
        <w:t xml:space="preserve"> </w:t>
      </w:r>
      <w:r w:rsidR="00641DE9" w:rsidRPr="00172D6B">
        <w:rPr>
          <w:rFonts w:ascii="Times New Roman" w:eastAsia="Times New Roman" w:hAnsi="Times New Roman" w:cs="Times New Roman"/>
          <w:b/>
          <w:bCs/>
          <w:color w:val="444542"/>
          <w:kern w:val="36"/>
          <w:sz w:val="24"/>
          <w:szCs w:val="24"/>
          <w:u w:val="single"/>
          <w:lang w:bidi="hi-IN"/>
        </w:rPr>
        <w:t xml:space="preserve"> </w:t>
      </w:r>
      <w:r w:rsidR="00035903" w:rsidRPr="00172D6B">
        <w:rPr>
          <w:rFonts w:ascii="Times New Roman" w:eastAsia="Times New Roman" w:hAnsi="Times New Roman" w:cs="Times New Roman"/>
          <w:b/>
          <w:bCs/>
          <w:color w:val="444542"/>
          <w:kern w:val="36"/>
          <w:sz w:val="24"/>
          <w:szCs w:val="24"/>
          <w:u w:val="single"/>
          <w:lang w:bidi="hi-IN"/>
        </w:rPr>
        <w:t>&amp;</w:t>
      </w:r>
      <w:proofErr w:type="gramEnd"/>
      <w:r w:rsidR="00035903" w:rsidRPr="00172D6B">
        <w:rPr>
          <w:rFonts w:ascii="Times New Roman" w:eastAsia="Times New Roman" w:hAnsi="Times New Roman" w:cs="Times New Roman"/>
          <w:b/>
          <w:bCs/>
          <w:color w:val="444542"/>
          <w:kern w:val="36"/>
          <w:sz w:val="24"/>
          <w:szCs w:val="24"/>
          <w:u w:val="single"/>
          <w:lang w:bidi="hi-IN"/>
        </w:rPr>
        <w:t xml:space="preserve"> </w:t>
      </w:r>
      <w:r w:rsidR="008725AD" w:rsidRPr="00172D6B">
        <w:rPr>
          <w:rFonts w:ascii="Times New Roman" w:eastAsia="Times New Roman" w:hAnsi="Times New Roman" w:cs="Times New Roman"/>
          <w:b/>
          <w:bCs/>
          <w:color w:val="444542"/>
          <w:kern w:val="36"/>
          <w:sz w:val="24"/>
          <w:szCs w:val="24"/>
          <w:u w:val="single"/>
          <w:lang w:bidi="hi-IN"/>
        </w:rPr>
        <w:t xml:space="preserve"> </w:t>
      </w:r>
      <w:r>
        <w:rPr>
          <w:rFonts w:ascii="Times New Roman" w:eastAsia="Times New Roman" w:hAnsi="Times New Roman" w:cs="Times New Roman"/>
          <w:b/>
          <w:bCs/>
          <w:color w:val="444542"/>
          <w:kern w:val="36"/>
          <w:sz w:val="24"/>
          <w:szCs w:val="24"/>
          <w:u w:val="single"/>
          <w:lang w:bidi="hi-IN"/>
        </w:rPr>
        <w:t>MATHEMATICAL LIBRARY METHOD</w:t>
      </w:r>
    </w:p>
    <w:p w:rsidR="00356296" w:rsidRPr="00172D6B" w:rsidRDefault="00356296" w:rsidP="00356296">
      <w:pPr>
        <w:spacing w:after="0" w:line="240" w:lineRule="auto"/>
        <w:outlineLvl w:val="0"/>
        <w:rPr>
          <w:rFonts w:ascii="Times New Roman" w:eastAsia="Times New Roman" w:hAnsi="Times New Roman" w:cs="Times New Roman"/>
          <w:b/>
          <w:bCs/>
          <w:color w:val="444542"/>
          <w:kern w:val="36"/>
          <w:sz w:val="24"/>
          <w:szCs w:val="24"/>
          <w:u w:val="single"/>
          <w:lang w:bidi="hi-IN"/>
        </w:rPr>
      </w:pPr>
    </w:p>
    <w:p w:rsidR="00AC7493" w:rsidRDefault="00BF5B19" w:rsidP="00356296">
      <w:pPr>
        <w:spacing w:after="0" w:line="240" w:lineRule="auto"/>
        <w:outlineLvl w:val="0"/>
        <w:rPr>
          <w:rFonts w:ascii="Times New Roman" w:hAnsi="Times New Roman" w:cs="Times New Roman"/>
          <w:b/>
          <w:bCs/>
          <w:color w:val="FF0000"/>
          <w:sz w:val="24"/>
          <w:szCs w:val="24"/>
          <w:shd w:val="clear" w:color="auto" w:fill="FFFFFF"/>
        </w:rPr>
      </w:pPr>
      <w:r>
        <w:rPr>
          <w:rFonts w:ascii="Times New Roman" w:hAnsi="Times New Roman" w:cs="Times New Roman"/>
          <w:b/>
          <w:bCs/>
          <w:color w:val="FF0000"/>
          <w:sz w:val="24"/>
          <w:szCs w:val="24"/>
          <w:shd w:val="clear" w:color="auto" w:fill="FFFFFF"/>
        </w:rPr>
        <w:t xml:space="preserve">Type </w:t>
      </w:r>
      <w:r w:rsidR="00F26366">
        <w:rPr>
          <w:rFonts w:ascii="Times New Roman" w:hAnsi="Times New Roman" w:cs="Times New Roman"/>
          <w:b/>
          <w:bCs/>
          <w:color w:val="FF0000"/>
          <w:sz w:val="24"/>
          <w:szCs w:val="24"/>
          <w:shd w:val="clear" w:color="auto" w:fill="FFFFFF"/>
        </w:rPr>
        <w:t>of Error</w:t>
      </w:r>
      <w:r w:rsidR="00AC7493">
        <w:rPr>
          <w:rFonts w:ascii="Times New Roman" w:hAnsi="Times New Roman" w:cs="Times New Roman"/>
          <w:b/>
          <w:bCs/>
          <w:color w:val="FF0000"/>
          <w:sz w:val="24"/>
          <w:szCs w:val="24"/>
          <w:shd w:val="clear" w:color="auto" w:fill="FFFFFF"/>
        </w:rPr>
        <w:t xml:space="preserve"> </w:t>
      </w:r>
      <w:r>
        <w:rPr>
          <w:rFonts w:ascii="Times New Roman" w:hAnsi="Times New Roman" w:cs="Times New Roman"/>
          <w:b/>
          <w:bCs/>
          <w:color w:val="FF0000"/>
          <w:sz w:val="24"/>
          <w:szCs w:val="24"/>
          <w:shd w:val="clear" w:color="auto" w:fill="FFFFFF"/>
        </w:rPr>
        <w:t>in Java</w:t>
      </w:r>
    </w:p>
    <w:p w:rsidR="00356296" w:rsidRPr="00AC7493" w:rsidRDefault="00356296" w:rsidP="00356296">
      <w:pPr>
        <w:spacing w:after="0" w:line="240" w:lineRule="auto"/>
        <w:outlineLvl w:val="0"/>
        <w:rPr>
          <w:rFonts w:ascii="Times New Roman" w:eastAsia="Times New Roman" w:hAnsi="Times New Roman" w:cs="Times New Roman"/>
          <w:b/>
          <w:bCs/>
          <w:kern w:val="36"/>
          <w:sz w:val="24"/>
          <w:szCs w:val="24"/>
          <w:u w:val="single"/>
          <w:lang w:bidi="hi-IN"/>
        </w:rPr>
      </w:pPr>
      <w:r w:rsidRPr="00AC7493">
        <w:rPr>
          <w:rFonts w:ascii="Times New Roman" w:hAnsi="Times New Roman" w:cs="Times New Roman"/>
          <w:b/>
          <w:bCs/>
          <w:sz w:val="24"/>
          <w:szCs w:val="24"/>
          <w:shd w:val="clear" w:color="auto" w:fill="FFFFFF"/>
        </w:rPr>
        <w:t>There are three kinds of errors: syntax errors, runtime errors, and logic errors.</w:t>
      </w:r>
    </w:p>
    <w:p w:rsidR="005908A5" w:rsidRPr="00AC7493" w:rsidRDefault="005908A5" w:rsidP="005908A5">
      <w:pPr>
        <w:spacing w:after="0" w:line="240" w:lineRule="auto"/>
        <w:outlineLvl w:val="0"/>
        <w:rPr>
          <w:rFonts w:ascii="Times New Roman" w:eastAsia="Times New Roman" w:hAnsi="Times New Roman" w:cs="Times New Roman"/>
          <w:b/>
          <w:bCs/>
          <w:color w:val="444542"/>
          <w:kern w:val="36"/>
          <w:sz w:val="10"/>
          <w:szCs w:val="10"/>
          <w:u w:val="single"/>
          <w:lang w:bidi="hi-IN"/>
        </w:rPr>
      </w:pPr>
    </w:p>
    <w:p w:rsidR="00356296" w:rsidRPr="00172D6B" w:rsidRDefault="00356296" w:rsidP="00172D6B">
      <w:pPr>
        <w:spacing w:after="0" w:line="240" w:lineRule="auto"/>
        <w:jc w:val="both"/>
        <w:outlineLvl w:val="0"/>
        <w:rPr>
          <w:rStyle w:val="Strong"/>
          <w:rFonts w:ascii="Times New Roman" w:hAnsi="Times New Roman" w:cs="Times New Roman"/>
          <w:color w:val="333333"/>
          <w:sz w:val="24"/>
          <w:szCs w:val="24"/>
          <w:shd w:val="clear" w:color="auto" w:fill="FFFFFF"/>
        </w:rPr>
      </w:pPr>
      <w:r w:rsidRPr="00172D6B">
        <w:rPr>
          <w:rStyle w:val="Strong"/>
          <w:rFonts w:ascii="Times New Roman" w:hAnsi="Times New Roman" w:cs="Times New Roman"/>
          <w:color w:val="333333"/>
          <w:sz w:val="24"/>
          <w:szCs w:val="24"/>
          <w:shd w:val="clear" w:color="auto" w:fill="FFFFFF"/>
        </w:rPr>
        <w:t>Syntax Erro</w:t>
      </w:r>
      <w:r w:rsidRPr="00172D6B">
        <w:rPr>
          <w:rFonts w:ascii="Times New Roman" w:hAnsi="Times New Roman" w:cs="Times New Roman"/>
          <w:color w:val="333333"/>
          <w:sz w:val="24"/>
          <w:szCs w:val="24"/>
          <w:shd w:val="clear" w:color="auto" w:fill="FFFFFF"/>
        </w:rPr>
        <w:t xml:space="preserve">r-Syntax Error is due to lack of knowledge in a specific language. It is due to somebody does not know how to use the features of a language. We can know the errors at the time of compilation. It happens at the time of compilation. </w:t>
      </w:r>
      <w:proofErr w:type="gramStart"/>
      <w:r w:rsidRPr="00172D6B">
        <w:rPr>
          <w:rFonts w:ascii="Times New Roman" w:hAnsi="Times New Roman" w:cs="Times New Roman"/>
          <w:color w:val="333333"/>
          <w:sz w:val="24"/>
          <w:szCs w:val="24"/>
          <w:shd w:val="clear" w:color="auto" w:fill="FFFFFF"/>
        </w:rPr>
        <w:t>such</w:t>
      </w:r>
      <w:proofErr w:type="gramEnd"/>
      <w:r w:rsidRPr="00172D6B">
        <w:rPr>
          <w:rFonts w:ascii="Times New Roman" w:hAnsi="Times New Roman" w:cs="Times New Roman"/>
          <w:color w:val="333333"/>
          <w:sz w:val="24"/>
          <w:szCs w:val="24"/>
          <w:shd w:val="clear" w:color="auto" w:fill="FFFFFF"/>
        </w:rPr>
        <w:t xml:space="preserve"> errors need to be rectified before proceeding further.</w:t>
      </w:r>
      <w:r w:rsidRPr="00172D6B">
        <w:rPr>
          <w:rFonts w:ascii="Times New Roman" w:hAnsi="Times New Roman" w:cs="Times New Roman"/>
          <w:color w:val="333333"/>
          <w:sz w:val="24"/>
          <w:szCs w:val="24"/>
        </w:rPr>
        <w:br/>
      </w:r>
    </w:p>
    <w:p w:rsidR="00356296" w:rsidRPr="00172D6B" w:rsidRDefault="00356296" w:rsidP="00AC7493">
      <w:pPr>
        <w:spacing w:after="0" w:line="240" w:lineRule="auto"/>
        <w:outlineLvl w:val="0"/>
        <w:rPr>
          <w:rStyle w:val="Strong"/>
          <w:rFonts w:ascii="Times New Roman" w:hAnsi="Times New Roman" w:cs="Times New Roman"/>
          <w:color w:val="333333"/>
          <w:sz w:val="24"/>
          <w:szCs w:val="24"/>
          <w:shd w:val="clear" w:color="auto" w:fill="FFFFFF"/>
        </w:rPr>
      </w:pPr>
      <w:r w:rsidRPr="00172D6B">
        <w:rPr>
          <w:rStyle w:val="Strong"/>
          <w:rFonts w:ascii="Times New Roman" w:hAnsi="Times New Roman" w:cs="Times New Roman"/>
          <w:color w:val="333333"/>
          <w:sz w:val="24"/>
          <w:szCs w:val="24"/>
          <w:shd w:val="clear" w:color="auto" w:fill="FFFFFF"/>
        </w:rPr>
        <w:t>Logical Erro</w:t>
      </w:r>
      <w:r w:rsidRPr="00172D6B">
        <w:rPr>
          <w:rFonts w:ascii="Times New Roman" w:hAnsi="Times New Roman" w:cs="Times New Roman"/>
          <w:color w:val="333333"/>
          <w:sz w:val="24"/>
          <w:szCs w:val="24"/>
          <w:shd w:val="clear" w:color="auto" w:fill="FFFFFF"/>
        </w:rPr>
        <w:t xml:space="preserve">r-It is due to the poor understanding of the requirement or </w:t>
      </w:r>
      <w:r w:rsidR="00EC7605" w:rsidRPr="00172D6B">
        <w:rPr>
          <w:rFonts w:ascii="Times New Roman" w:hAnsi="Times New Roman" w:cs="Times New Roman"/>
          <w:color w:val="333333"/>
          <w:sz w:val="24"/>
          <w:szCs w:val="24"/>
          <w:shd w:val="clear" w:color="auto" w:fill="FFFFFF"/>
        </w:rPr>
        <w:t>problem. It</w:t>
      </w:r>
      <w:r w:rsidRPr="00172D6B">
        <w:rPr>
          <w:rFonts w:ascii="Times New Roman" w:hAnsi="Times New Roman" w:cs="Times New Roman"/>
          <w:color w:val="333333"/>
          <w:sz w:val="24"/>
          <w:szCs w:val="24"/>
          <w:shd w:val="clear" w:color="auto" w:fill="FFFFFF"/>
        </w:rPr>
        <w:t xml:space="preserve"> may happen that a program contains no syntax or run-time errors but still it doesn't produce the correct O/P. It is because the developer has not understood the problem statement </w:t>
      </w:r>
      <w:r w:rsidR="00970A50" w:rsidRPr="00172D6B">
        <w:rPr>
          <w:rFonts w:ascii="Times New Roman" w:hAnsi="Times New Roman" w:cs="Times New Roman"/>
          <w:color w:val="333333"/>
          <w:sz w:val="24"/>
          <w:szCs w:val="24"/>
          <w:shd w:val="clear" w:color="auto" w:fill="FFFFFF"/>
        </w:rPr>
        <w:t>properly. These</w:t>
      </w:r>
      <w:r w:rsidRPr="00172D6B">
        <w:rPr>
          <w:rFonts w:ascii="Times New Roman" w:hAnsi="Times New Roman" w:cs="Times New Roman"/>
          <w:color w:val="333333"/>
          <w:sz w:val="24"/>
          <w:szCs w:val="24"/>
          <w:shd w:val="clear" w:color="auto" w:fill="FFFFFF"/>
        </w:rPr>
        <w:t xml:space="preserve"> errors are hard to detect as well.</w:t>
      </w:r>
      <w:r w:rsidRPr="00172D6B">
        <w:rPr>
          <w:rFonts w:ascii="Times New Roman" w:hAnsi="Times New Roman" w:cs="Times New Roman"/>
          <w:color w:val="333333"/>
          <w:sz w:val="24"/>
          <w:szCs w:val="24"/>
        </w:rPr>
        <w:br/>
      </w:r>
      <w:proofErr w:type="gramStart"/>
      <w:r w:rsidRPr="00172D6B">
        <w:rPr>
          <w:rFonts w:ascii="Times New Roman" w:hAnsi="Times New Roman" w:cs="Times New Roman"/>
          <w:color w:val="333333"/>
          <w:sz w:val="24"/>
          <w:szCs w:val="24"/>
          <w:shd w:val="clear" w:color="auto" w:fill="FFFFFF"/>
        </w:rPr>
        <w:t>e.g.</w:t>
      </w:r>
      <w:proofErr w:type="gramEnd"/>
      <w:r w:rsidRPr="00172D6B">
        <w:rPr>
          <w:rFonts w:ascii="Times New Roman" w:hAnsi="Times New Roman" w:cs="Times New Roman"/>
          <w:color w:val="333333"/>
          <w:sz w:val="24"/>
          <w:szCs w:val="24"/>
          <w:shd w:val="clear" w:color="auto" w:fill="FFFFFF"/>
        </w:rPr>
        <w:t xml:space="preserve"> </w:t>
      </w:r>
      <w:r w:rsidR="00970A50">
        <w:rPr>
          <w:rFonts w:ascii="Times New Roman" w:hAnsi="Times New Roman" w:cs="Times New Roman"/>
          <w:color w:val="333333"/>
          <w:sz w:val="24"/>
          <w:szCs w:val="24"/>
          <w:shd w:val="clear" w:color="auto" w:fill="FFFFFF"/>
        </w:rPr>
        <w:t xml:space="preserve"> </w:t>
      </w:r>
      <w:r w:rsidRPr="00172D6B">
        <w:rPr>
          <w:rFonts w:ascii="Times New Roman" w:hAnsi="Times New Roman" w:cs="Times New Roman"/>
          <w:color w:val="333333"/>
          <w:sz w:val="24"/>
          <w:szCs w:val="24"/>
          <w:shd w:val="clear" w:color="auto" w:fill="FFFFFF"/>
        </w:rPr>
        <w:t>Error caused when any loop is not closed at the right place.</w:t>
      </w:r>
      <w:r w:rsidRPr="00172D6B">
        <w:rPr>
          <w:rFonts w:ascii="Times New Roman" w:hAnsi="Times New Roman" w:cs="Times New Roman"/>
          <w:color w:val="333333"/>
          <w:sz w:val="24"/>
          <w:szCs w:val="24"/>
        </w:rPr>
        <w:br/>
      </w:r>
    </w:p>
    <w:p w:rsidR="005908A5" w:rsidRPr="00172D6B" w:rsidRDefault="00356296" w:rsidP="00172D6B">
      <w:pPr>
        <w:spacing w:after="0" w:line="240" w:lineRule="auto"/>
        <w:jc w:val="both"/>
        <w:outlineLvl w:val="0"/>
        <w:rPr>
          <w:rFonts w:ascii="Times New Roman" w:hAnsi="Times New Roman" w:cs="Times New Roman"/>
          <w:color w:val="333333"/>
          <w:sz w:val="24"/>
          <w:szCs w:val="24"/>
          <w:shd w:val="clear" w:color="auto" w:fill="FFFFFF"/>
        </w:rPr>
      </w:pPr>
      <w:r w:rsidRPr="00172D6B">
        <w:rPr>
          <w:rStyle w:val="Strong"/>
          <w:rFonts w:ascii="Times New Roman" w:hAnsi="Times New Roman" w:cs="Times New Roman"/>
          <w:color w:val="333333"/>
          <w:sz w:val="24"/>
          <w:szCs w:val="24"/>
          <w:shd w:val="clear" w:color="auto" w:fill="FFFFFF"/>
        </w:rPr>
        <w:t>Run time Erro</w:t>
      </w:r>
      <w:r w:rsidRPr="00172D6B">
        <w:rPr>
          <w:rFonts w:ascii="Times New Roman" w:hAnsi="Times New Roman" w:cs="Times New Roman"/>
          <w:color w:val="333333"/>
          <w:sz w:val="24"/>
          <w:szCs w:val="24"/>
          <w:shd w:val="clear" w:color="auto" w:fill="FFFFFF"/>
        </w:rPr>
        <w:t xml:space="preserve">r-The exceptions like divide a number by </w:t>
      </w:r>
      <w:proofErr w:type="gramStart"/>
      <w:r w:rsidRPr="00172D6B">
        <w:rPr>
          <w:rFonts w:ascii="Times New Roman" w:hAnsi="Times New Roman" w:cs="Times New Roman"/>
          <w:color w:val="333333"/>
          <w:sz w:val="24"/>
          <w:szCs w:val="24"/>
          <w:shd w:val="clear" w:color="auto" w:fill="FFFFFF"/>
        </w:rPr>
        <w:t>0</w:t>
      </w:r>
      <w:r w:rsidR="00F84266" w:rsidRPr="00172D6B">
        <w:rPr>
          <w:rFonts w:ascii="Times New Roman" w:hAnsi="Times New Roman" w:cs="Times New Roman"/>
          <w:color w:val="333333"/>
          <w:sz w:val="24"/>
          <w:szCs w:val="24"/>
          <w:shd w:val="clear" w:color="auto" w:fill="FFFFFF"/>
        </w:rPr>
        <w:t>,</w:t>
      </w:r>
      <w:proofErr w:type="gramEnd"/>
      <w:r w:rsidR="00F84266" w:rsidRPr="00172D6B">
        <w:rPr>
          <w:rFonts w:ascii="Times New Roman" w:hAnsi="Times New Roman" w:cs="Times New Roman"/>
          <w:color w:val="333333"/>
          <w:sz w:val="24"/>
          <w:szCs w:val="24"/>
          <w:shd w:val="clear" w:color="auto" w:fill="FFFFFF"/>
        </w:rPr>
        <w:t xml:space="preserve"> overflow</w:t>
      </w:r>
      <w:r w:rsidRPr="00172D6B">
        <w:rPr>
          <w:rFonts w:ascii="Times New Roman" w:hAnsi="Times New Roman" w:cs="Times New Roman"/>
          <w:color w:val="333333"/>
          <w:sz w:val="24"/>
          <w:szCs w:val="24"/>
          <w:shd w:val="clear" w:color="auto" w:fill="FFFFFF"/>
        </w:rPr>
        <w:t xml:space="preserve"> and underflow comes under </w:t>
      </w:r>
      <w:r w:rsidR="00F84266" w:rsidRPr="00172D6B">
        <w:rPr>
          <w:rFonts w:ascii="Times New Roman" w:hAnsi="Times New Roman" w:cs="Times New Roman"/>
          <w:color w:val="333333"/>
          <w:sz w:val="24"/>
          <w:szCs w:val="24"/>
          <w:shd w:val="clear" w:color="auto" w:fill="FFFFFF"/>
        </w:rPr>
        <w:t>this. Error</w:t>
      </w:r>
      <w:r w:rsidRPr="00172D6B">
        <w:rPr>
          <w:rFonts w:ascii="Times New Roman" w:hAnsi="Times New Roman" w:cs="Times New Roman"/>
          <w:color w:val="333333"/>
          <w:sz w:val="24"/>
          <w:szCs w:val="24"/>
          <w:shd w:val="clear" w:color="auto" w:fill="FFFFFF"/>
        </w:rPr>
        <w:t xml:space="preserve"> occurs at run-</w:t>
      </w:r>
      <w:r w:rsidR="00F84266" w:rsidRPr="00172D6B">
        <w:rPr>
          <w:rFonts w:ascii="Times New Roman" w:hAnsi="Times New Roman" w:cs="Times New Roman"/>
          <w:color w:val="333333"/>
          <w:sz w:val="24"/>
          <w:szCs w:val="24"/>
          <w:shd w:val="clear" w:color="auto" w:fill="FFFFFF"/>
        </w:rPr>
        <w:t>time. Such</w:t>
      </w:r>
      <w:r w:rsidRPr="00172D6B">
        <w:rPr>
          <w:rFonts w:ascii="Times New Roman" w:hAnsi="Times New Roman" w:cs="Times New Roman"/>
          <w:color w:val="333333"/>
          <w:sz w:val="24"/>
          <w:szCs w:val="24"/>
          <w:shd w:val="clear" w:color="auto" w:fill="FFFFFF"/>
        </w:rPr>
        <w:t xml:space="preserve"> error cause a program to end abruptly or even cause system shut-</w:t>
      </w:r>
      <w:r w:rsidR="00F84266" w:rsidRPr="00172D6B">
        <w:rPr>
          <w:rFonts w:ascii="Times New Roman" w:hAnsi="Times New Roman" w:cs="Times New Roman"/>
          <w:color w:val="333333"/>
          <w:sz w:val="24"/>
          <w:szCs w:val="24"/>
          <w:shd w:val="clear" w:color="auto" w:fill="FFFFFF"/>
        </w:rPr>
        <w:t>down. Such</w:t>
      </w:r>
      <w:r w:rsidRPr="00172D6B">
        <w:rPr>
          <w:rFonts w:ascii="Times New Roman" w:hAnsi="Times New Roman" w:cs="Times New Roman"/>
          <w:color w:val="333333"/>
          <w:sz w:val="24"/>
          <w:szCs w:val="24"/>
          <w:shd w:val="clear" w:color="auto" w:fill="FFFFFF"/>
        </w:rPr>
        <w:t xml:space="preserve"> errors are hard to detect.e.g. Error caused due to low system memory.</w:t>
      </w:r>
    </w:p>
    <w:p w:rsidR="00452FC5" w:rsidRPr="00172D6B" w:rsidRDefault="00452FC5" w:rsidP="005908A5">
      <w:pPr>
        <w:spacing w:after="0" w:line="240" w:lineRule="auto"/>
        <w:outlineLvl w:val="0"/>
        <w:rPr>
          <w:rFonts w:ascii="Times New Roman" w:hAnsi="Times New Roman" w:cs="Times New Roman"/>
          <w:color w:val="333333"/>
          <w:sz w:val="24"/>
          <w:szCs w:val="24"/>
          <w:shd w:val="clear" w:color="auto" w:fill="FFFFFF"/>
        </w:rPr>
      </w:pPr>
    </w:p>
    <w:p w:rsidR="00452FC5" w:rsidRPr="00172D6B" w:rsidRDefault="00452FC5" w:rsidP="00452FC5">
      <w:pPr>
        <w:pStyle w:val="Heading1"/>
        <w:shd w:val="clear" w:color="auto" w:fill="FFFFFF"/>
        <w:spacing w:before="75" w:line="312" w:lineRule="atLeast"/>
        <w:rPr>
          <w:rFonts w:ascii="Times New Roman" w:hAnsi="Times New Roman" w:cs="Times New Roman"/>
          <w:color w:val="FF0000"/>
          <w:sz w:val="24"/>
          <w:szCs w:val="24"/>
        </w:rPr>
      </w:pPr>
      <w:r w:rsidRPr="00172D6B">
        <w:rPr>
          <w:rFonts w:ascii="Times New Roman" w:hAnsi="Times New Roman" w:cs="Times New Roman"/>
          <w:color w:val="FF0000"/>
          <w:sz w:val="24"/>
          <w:szCs w:val="24"/>
        </w:rPr>
        <w:t>Java Comments</w:t>
      </w:r>
    </w:p>
    <w:p w:rsidR="00452FC5" w:rsidRPr="00172D6B" w:rsidRDefault="00452FC5" w:rsidP="00AC7493">
      <w:pPr>
        <w:pStyle w:val="NormalWeb"/>
        <w:shd w:val="clear" w:color="auto" w:fill="FFFFFF"/>
        <w:jc w:val="both"/>
        <w:rPr>
          <w:color w:val="000000"/>
        </w:rPr>
      </w:pPr>
      <w:r w:rsidRPr="00172D6B">
        <w:rPr>
          <w:color w:val="000000"/>
        </w:rPr>
        <w:t>The </w:t>
      </w:r>
      <w:hyperlink r:id="rId5" w:history="1">
        <w:r w:rsidRPr="00172D6B">
          <w:rPr>
            <w:rStyle w:val="Hyperlink"/>
            <w:color w:val="008000"/>
          </w:rPr>
          <w:t>Java</w:t>
        </w:r>
      </w:hyperlink>
      <w:r w:rsidRPr="00172D6B">
        <w:rPr>
          <w:color w:val="000000"/>
        </w:rPr>
        <w:t> comments are the statements that are not executed by the compiler and interpreter. The comments can be used to provide information or explanation about the </w:t>
      </w:r>
      <w:hyperlink r:id="rId6" w:history="1">
        <w:r w:rsidRPr="00172D6B">
          <w:rPr>
            <w:rStyle w:val="Hyperlink"/>
            <w:color w:val="008000"/>
          </w:rPr>
          <w:t>variable</w:t>
        </w:r>
      </w:hyperlink>
      <w:r w:rsidRPr="00172D6B">
        <w:rPr>
          <w:color w:val="000000"/>
        </w:rPr>
        <w:t>, method, </w:t>
      </w:r>
      <w:hyperlink r:id="rId7" w:history="1">
        <w:r w:rsidRPr="00172D6B">
          <w:rPr>
            <w:rStyle w:val="Hyperlink"/>
            <w:color w:val="008000"/>
          </w:rPr>
          <w:t>class</w:t>
        </w:r>
      </w:hyperlink>
      <w:r w:rsidRPr="00172D6B">
        <w:rPr>
          <w:color w:val="000000"/>
        </w:rPr>
        <w:t> or any statement. It can also be used to hide program code.</w:t>
      </w:r>
    </w:p>
    <w:p w:rsidR="00452FC5" w:rsidRPr="00172D6B" w:rsidRDefault="00452FC5" w:rsidP="00452FC5">
      <w:pPr>
        <w:pStyle w:val="Heading2"/>
        <w:shd w:val="clear" w:color="auto" w:fill="FFFFFF"/>
        <w:spacing w:line="312" w:lineRule="atLeast"/>
        <w:rPr>
          <w:color w:val="FF0000"/>
          <w:sz w:val="24"/>
          <w:szCs w:val="24"/>
        </w:rPr>
      </w:pPr>
      <w:r w:rsidRPr="00172D6B">
        <w:rPr>
          <w:color w:val="FF0000"/>
          <w:sz w:val="24"/>
          <w:szCs w:val="24"/>
        </w:rPr>
        <w:t>Types of Java Comments</w:t>
      </w:r>
    </w:p>
    <w:p w:rsidR="00452FC5" w:rsidRPr="00172D6B" w:rsidRDefault="00452FC5" w:rsidP="00452FC5">
      <w:pPr>
        <w:pStyle w:val="NormalWeb"/>
        <w:shd w:val="clear" w:color="auto" w:fill="FFFFFF"/>
        <w:rPr>
          <w:color w:val="000000"/>
        </w:rPr>
      </w:pPr>
      <w:r w:rsidRPr="00172D6B">
        <w:rPr>
          <w:color w:val="000000"/>
        </w:rPr>
        <w:t>There are three types of comments in Kava.</w:t>
      </w:r>
    </w:p>
    <w:p w:rsidR="00452FC5" w:rsidRPr="00172D6B" w:rsidRDefault="00452FC5" w:rsidP="00452FC5">
      <w:pPr>
        <w:numPr>
          <w:ilvl w:val="0"/>
          <w:numId w:val="38"/>
        </w:numPr>
        <w:shd w:val="clear" w:color="auto" w:fill="FFFFFF"/>
        <w:spacing w:before="60" w:after="100" w:afterAutospacing="1" w:line="315" w:lineRule="atLeast"/>
        <w:rPr>
          <w:rFonts w:ascii="Times New Roman" w:hAnsi="Times New Roman" w:cs="Times New Roman"/>
          <w:color w:val="000000"/>
          <w:sz w:val="24"/>
          <w:szCs w:val="24"/>
        </w:rPr>
      </w:pPr>
      <w:r w:rsidRPr="00172D6B">
        <w:rPr>
          <w:rFonts w:ascii="Times New Roman" w:hAnsi="Times New Roman" w:cs="Times New Roman"/>
          <w:color w:val="000000"/>
          <w:sz w:val="24"/>
          <w:szCs w:val="24"/>
        </w:rPr>
        <w:t>Single Line Comment</w:t>
      </w:r>
    </w:p>
    <w:p w:rsidR="00452FC5" w:rsidRPr="00172D6B" w:rsidRDefault="00452FC5" w:rsidP="00452FC5">
      <w:pPr>
        <w:numPr>
          <w:ilvl w:val="0"/>
          <w:numId w:val="38"/>
        </w:numPr>
        <w:shd w:val="clear" w:color="auto" w:fill="FFFFFF"/>
        <w:spacing w:before="60" w:after="100" w:afterAutospacing="1" w:line="315" w:lineRule="atLeast"/>
        <w:rPr>
          <w:rFonts w:ascii="Times New Roman" w:hAnsi="Times New Roman" w:cs="Times New Roman"/>
          <w:color w:val="000000"/>
          <w:sz w:val="24"/>
          <w:szCs w:val="24"/>
        </w:rPr>
      </w:pPr>
      <w:r w:rsidRPr="00172D6B">
        <w:rPr>
          <w:rFonts w:ascii="Times New Roman" w:hAnsi="Times New Roman" w:cs="Times New Roman"/>
          <w:color w:val="000000"/>
          <w:sz w:val="24"/>
          <w:szCs w:val="24"/>
        </w:rPr>
        <w:t>Multi Line Comment</w:t>
      </w:r>
    </w:p>
    <w:p w:rsidR="00452FC5" w:rsidRPr="00172D6B" w:rsidRDefault="00452FC5" w:rsidP="00452FC5">
      <w:pPr>
        <w:numPr>
          <w:ilvl w:val="0"/>
          <w:numId w:val="38"/>
        </w:numPr>
        <w:shd w:val="clear" w:color="auto" w:fill="FFFFFF"/>
        <w:spacing w:before="60" w:after="100" w:afterAutospacing="1" w:line="315" w:lineRule="atLeast"/>
        <w:rPr>
          <w:rFonts w:ascii="Times New Roman" w:hAnsi="Times New Roman" w:cs="Times New Roman"/>
          <w:color w:val="000000"/>
          <w:sz w:val="24"/>
          <w:szCs w:val="24"/>
        </w:rPr>
      </w:pPr>
      <w:r w:rsidRPr="00172D6B">
        <w:rPr>
          <w:rFonts w:ascii="Times New Roman" w:hAnsi="Times New Roman" w:cs="Times New Roman"/>
          <w:color w:val="000000"/>
          <w:sz w:val="24"/>
          <w:szCs w:val="24"/>
        </w:rPr>
        <w:t>Documentation Comment</w:t>
      </w:r>
    </w:p>
    <w:p w:rsidR="00452FC5" w:rsidRPr="00172D6B" w:rsidRDefault="00452FC5" w:rsidP="00452FC5">
      <w:pPr>
        <w:shd w:val="clear" w:color="auto" w:fill="FFFFFF"/>
        <w:spacing w:before="100" w:beforeAutospacing="1" w:after="100" w:afterAutospacing="1" w:line="312" w:lineRule="atLeast"/>
        <w:outlineLvl w:val="1"/>
        <w:rPr>
          <w:rFonts w:ascii="Times New Roman" w:eastAsia="Times New Roman" w:hAnsi="Times New Roman" w:cs="Times New Roman"/>
          <w:b/>
          <w:bCs/>
          <w:color w:val="610B38"/>
          <w:sz w:val="24"/>
          <w:szCs w:val="24"/>
          <w:lang w:bidi="hi-IN"/>
        </w:rPr>
      </w:pPr>
      <w:r w:rsidRPr="00172D6B">
        <w:rPr>
          <w:rFonts w:ascii="Times New Roman" w:eastAsia="Times New Roman" w:hAnsi="Times New Roman" w:cs="Times New Roman"/>
          <w:b/>
          <w:bCs/>
          <w:color w:val="610B38"/>
          <w:sz w:val="24"/>
          <w:szCs w:val="24"/>
          <w:lang w:bidi="hi-IN"/>
        </w:rPr>
        <w:t>1) Java Single Line Comment</w:t>
      </w:r>
    </w:p>
    <w:p w:rsidR="00452FC5" w:rsidRPr="00172D6B" w:rsidRDefault="00452FC5" w:rsidP="00452FC5">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lang w:bidi="hi-IN"/>
        </w:rPr>
        <w:t>The single line comment is used to comment only one line.</w:t>
      </w:r>
    </w:p>
    <w:p w:rsidR="00452FC5" w:rsidRPr="00172D6B" w:rsidRDefault="00452FC5" w:rsidP="00757D84">
      <w:pPr>
        <w:numPr>
          <w:ilvl w:val="0"/>
          <w:numId w:val="39"/>
        </w:numPr>
        <w:spacing w:after="0" w:line="240" w:lineRule="auto"/>
        <w:ind w:left="0" w:firstLine="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8200"/>
          <w:sz w:val="24"/>
          <w:szCs w:val="24"/>
          <w:lang w:bidi="hi-IN"/>
        </w:rPr>
        <w:t>//This is single line comment</w:t>
      </w:r>
      <w:r w:rsidRPr="00172D6B">
        <w:rPr>
          <w:rFonts w:ascii="Times New Roman" w:eastAsia="Times New Roman" w:hAnsi="Times New Roman" w:cs="Times New Roman"/>
          <w:color w:val="000000"/>
          <w:sz w:val="24"/>
          <w:szCs w:val="24"/>
          <w:bdr w:val="none" w:sz="0" w:space="0" w:color="auto" w:frame="1"/>
          <w:lang w:bidi="hi-IN"/>
        </w:rPr>
        <w:t>  </w:t>
      </w:r>
    </w:p>
    <w:p w:rsidR="00452FC5" w:rsidRPr="00172D6B" w:rsidRDefault="00452FC5" w:rsidP="00757D84">
      <w:pPr>
        <w:shd w:val="clear" w:color="auto" w:fill="FFFFFF"/>
        <w:spacing w:after="0" w:line="240" w:lineRule="auto"/>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0000"/>
          <w:sz w:val="24"/>
          <w:szCs w:val="24"/>
          <w:lang w:bidi="hi-IN"/>
        </w:rPr>
        <w:t>Example:</w:t>
      </w:r>
    </w:p>
    <w:p w:rsidR="00452FC5" w:rsidRPr="00172D6B" w:rsidRDefault="00452FC5" w:rsidP="00757D84">
      <w:pPr>
        <w:numPr>
          <w:ilvl w:val="0"/>
          <w:numId w:val="40"/>
        </w:numPr>
        <w:spacing w:after="0" w:line="240" w:lineRule="auto"/>
        <w:ind w:left="0" w:firstLine="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6699"/>
          <w:sz w:val="24"/>
          <w:szCs w:val="24"/>
          <w:lang w:bidi="hi-IN"/>
        </w:rPr>
        <w:t>public</w:t>
      </w: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class</w:t>
      </w:r>
      <w:r w:rsidRPr="00172D6B">
        <w:rPr>
          <w:rFonts w:ascii="Times New Roman" w:eastAsia="Times New Roman" w:hAnsi="Times New Roman" w:cs="Times New Roman"/>
          <w:color w:val="000000"/>
          <w:sz w:val="24"/>
          <w:szCs w:val="24"/>
          <w:bdr w:val="none" w:sz="0" w:space="0" w:color="auto" w:frame="1"/>
          <w:lang w:bidi="hi-IN"/>
        </w:rPr>
        <w:t> CommentExample1 {  </w:t>
      </w:r>
    </w:p>
    <w:p w:rsidR="00452FC5" w:rsidRPr="00172D6B" w:rsidRDefault="00452FC5" w:rsidP="00757D84">
      <w:pPr>
        <w:numPr>
          <w:ilvl w:val="0"/>
          <w:numId w:val="40"/>
        </w:numPr>
        <w:spacing w:after="0" w:line="240" w:lineRule="auto"/>
        <w:ind w:left="0" w:firstLine="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6699"/>
          <w:sz w:val="24"/>
          <w:szCs w:val="24"/>
          <w:lang w:bidi="hi-IN"/>
        </w:rPr>
        <w:t>public</w:t>
      </w: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static</w:t>
      </w: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void</w:t>
      </w:r>
      <w:r w:rsidRPr="00172D6B">
        <w:rPr>
          <w:rFonts w:ascii="Times New Roman" w:eastAsia="Times New Roman" w:hAnsi="Times New Roman" w:cs="Times New Roman"/>
          <w:color w:val="000000"/>
          <w:sz w:val="24"/>
          <w:szCs w:val="24"/>
          <w:bdr w:val="none" w:sz="0" w:space="0" w:color="auto" w:frame="1"/>
          <w:lang w:bidi="hi-IN"/>
        </w:rPr>
        <w:t> main(String[] </w:t>
      </w:r>
      <w:proofErr w:type="spellStart"/>
      <w:r w:rsidRPr="00172D6B">
        <w:rPr>
          <w:rFonts w:ascii="Times New Roman" w:eastAsia="Times New Roman" w:hAnsi="Times New Roman" w:cs="Times New Roman"/>
          <w:color w:val="000000"/>
          <w:sz w:val="24"/>
          <w:szCs w:val="24"/>
          <w:bdr w:val="none" w:sz="0" w:space="0" w:color="auto" w:frame="1"/>
          <w:lang w:bidi="hi-IN"/>
        </w:rPr>
        <w:t>args</w:t>
      </w:r>
      <w:proofErr w:type="spellEnd"/>
      <w:r w:rsidRPr="00172D6B">
        <w:rPr>
          <w:rFonts w:ascii="Times New Roman" w:eastAsia="Times New Roman" w:hAnsi="Times New Roman" w:cs="Times New Roman"/>
          <w:color w:val="000000"/>
          <w:sz w:val="24"/>
          <w:szCs w:val="24"/>
          <w:bdr w:val="none" w:sz="0" w:space="0" w:color="auto" w:frame="1"/>
          <w:lang w:bidi="hi-IN"/>
        </w:rPr>
        <w:t>) {  </w:t>
      </w:r>
    </w:p>
    <w:p w:rsidR="00452FC5" w:rsidRPr="00172D6B" w:rsidRDefault="00452FC5" w:rsidP="00757D84">
      <w:pPr>
        <w:numPr>
          <w:ilvl w:val="0"/>
          <w:numId w:val="40"/>
        </w:numPr>
        <w:spacing w:after="0" w:line="240" w:lineRule="auto"/>
        <w:ind w:left="0" w:firstLine="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roofErr w:type="spellStart"/>
      <w:r w:rsidRPr="00172D6B">
        <w:rPr>
          <w:rFonts w:ascii="Times New Roman" w:eastAsia="Times New Roman" w:hAnsi="Times New Roman" w:cs="Times New Roman"/>
          <w:b/>
          <w:bCs/>
          <w:color w:val="006699"/>
          <w:sz w:val="24"/>
          <w:szCs w:val="24"/>
          <w:lang w:bidi="hi-IN"/>
        </w:rPr>
        <w:t>int</w:t>
      </w:r>
      <w:proofErr w:type="spellEnd"/>
      <w:r w:rsidRPr="00172D6B">
        <w:rPr>
          <w:rFonts w:ascii="Times New Roman" w:eastAsia="Times New Roman" w:hAnsi="Times New Roman" w:cs="Times New Roman"/>
          <w:color w:val="000000"/>
          <w:sz w:val="24"/>
          <w:szCs w:val="24"/>
          <w:bdr w:val="none" w:sz="0" w:space="0" w:color="auto" w:frame="1"/>
          <w:lang w:bidi="hi-IN"/>
        </w:rPr>
        <w:t> </w:t>
      </w:r>
      <w:proofErr w:type="spellStart"/>
      <w:r w:rsidRPr="00172D6B">
        <w:rPr>
          <w:rFonts w:ascii="Times New Roman" w:eastAsia="Times New Roman" w:hAnsi="Times New Roman" w:cs="Times New Roman"/>
          <w:color w:val="000000"/>
          <w:sz w:val="24"/>
          <w:szCs w:val="24"/>
          <w:bdr w:val="none" w:sz="0" w:space="0" w:color="auto" w:frame="1"/>
          <w:lang w:bidi="hi-IN"/>
        </w:rPr>
        <w:t>i</w:t>
      </w:r>
      <w:proofErr w:type="spellEnd"/>
      <w:r w:rsidRPr="00172D6B">
        <w:rPr>
          <w:rFonts w:ascii="Times New Roman" w:eastAsia="Times New Roman" w:hAnsi="Times New Roman" w:cs="Times New Roman"/>
          <w:color w:val="000000"/>
          <w:sz w:val="24"/>
          <w:szCs w:val="24"/>
          <w:bdr w:val="none" w:sz="0" w:space="0" w:color="auto" w:frame="1"/>
          <w:lang w:bidi="hi-IN"/>
        </w:rPr>
        <w:t>=</w:t>
      </w:r>
      <w:r w:rsidRPr="00172D6B">
        <w:rPr>
          <w:rFonts w:ascii="Times New Roman" w:eastAsia="Times New Roman" w:hAnsi="Times New Roman" w:cs="Times New Roman"/>
          <w:color w:val="C00000"/>
          <w:sz w:val="24"/>
          <w:szCs w:val="24"/>
          <w:lang w:bidi="hi-IN"/>
        </w:rPr>
        <w:t>10</w:t>
      </w:r>
      <w:r w:rsidRPr="00172D6B">
        <w:rPr>
          <w:rFonts w:ascii="Times New Roman" w:eastAsia="Times New Roman" w:hAnsi="Times New Roman" w:cs="Times New Roman"/>
          <w:color w:val="000000"/>
          <w:sz w:val="24"/>
          <w:szCs w:val="24"/>
          <w:bdr w:val="none" w:sz="0" w:space="0" w:color="auto" w:frame="1"/>
          <w:lang w:bidi="hi-IN"/>
        </w:rPr>
        <w:t>;</w:t>
      </w:r>
      <w:r w:rsidRPr="00172D6B">
        <w:rPr>
          <w:rFonts w:ascii="Times New Roman" w:eastAsia="Times New Roman" w:hAnsi="Times New Roman" w:cs="Times New Roman"/>
          <w:color w:val="008200"/>
          <w:sz w:val="24"/>
          <w:szCs w:val="24"/>
          <w:lang w:bidi="hi-IN"/>
        </w:rPr>
        <w:t>//Here, </w:t>
      </w:r>
      <w:proofErr w:type="spellStart"/>
      <w:r w:rsidRPr="00172D6B">
        <w:rPr>
          <w:rFonts w:ascii="Times New Roman" w:eastAsia="Times New Roman" w:hAnsi="Times New Roman" w:cs="Times New Roman"/>
          <w:color w:val="008200"/>
          <w:sz w:val="24"/>
          <w:szCs w:val="24"/>
          <w:lang w:bidi="hi-IN"/>
        </w:rPr>
        <w:t>i</w:t>
      </w:r>
      <w:proofErr w:type="spellEnd"/>
      <w:r w:rsidRPr="00172D6B">
        <w:rPr>
          <w:rFonts w:ascii="Times New Roman" w:eastAsia="Times New Roman" w:hAnsi="Times New Roman" w:cs="Times New Roman"/>
          <w:color w:val="008200"/>
          <w:sz w:val="24"/>
          <w:szCs w:val="24"/>
          <w:lang w:bidi="hi-IN"/>
        </w:rPr>
        <w:t> is a variable</w:t>
      </w:r>
      <w:r w:rsidRPr="00172D6B">
        <w:rPr>
          <w:rFonts w:ascii="Times New Roman" w:eastAsia="Times New Roman" w:hAnsi="Times New Roman" w:cs="Times New Roman"/>
          <w:color w:val="000000"/>
          <w:sz w:val="24"/>
          <w:szCs w:val="24"/>
          <w:bdr w:val="none" w:sz="0" w:space="0" w:color="auto" w:frame="1"/>
          <w:lang w:bidi="hi-IN"/>
        </w:rPr>
        <w:t>  </w:t>
      </w:r>
    </w:p>
    <w:p w:rsidR="00452FC5" w:rsidRPr="00172D6B" w:rsidRDefault="00452FC5" w:rsidP="00757D84">
      <w:pPr>
        <w:numPr>
          <w:ilvl w:val="0"/>
          <w:numId w:val="40"/>
        </w:numPr>
        <w:spacing w:after="0" w:line="240" w:lineRule="auto"/>
        <w:ind w:left="0" w:firstLine="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roofErr w:type="spellStart"/>
      <w:r w:rsidRPr="00172D6B">
        <w:rPr>
          <w:rFonts w:ascii="Times New Roman" w:eastAsia="Times New Roman" w:hAnsi="Times New Roman" w:cs="Times New Roman"/>
          <w:color w:val="000000"/>
          <w:sz w:val="24"/>
          <w:szCs w:val="24"/>
          <w:bdr w:val="none" w:sz="0" w:space="0" w:color="auto" w:frame="1"/>
          <w:lang w:bidi="hi-IN"/>
        </w:rPr>
        <w:t>System.out.println</w:t>
      </w:r>
      <w:proofErr w:type="spellEnd"/>
      <w:r w:rsidRPr="00172D6B">
        <w:rPr>
          <w:rFonts w:ascii="Times New Roman" w:eastAsia="Times New Roman" w:hAnsi="Times New Roman" w:cs="Times New Roman"/>
          <w:color w:val="000000"/>
          <w:sz w:val="24"/>
          <w:szCs w:val="24"/>
          <w:bdr w:val="none" w:sz="0" w:space="0" w:color="auto" w:frame="1"/>
          <w:lang w:bidi="hi-IN"/>
        </w:rPr>
        <w:t>(</w:t>
      </w:r>
      <w:proofErr w:type="spellStart"/>
      <w:r w:rsidRPr="00172D6B">
        <w:rPr>
          <w:rFonts w:ascii="Times New Roman" w:eastAsia="Times New Roman" w:hAnsi="Times New Roman" w:cs="Times New Roman"/>
          <w:color w:val="000000"/>
          <w:sz w:val="24"/>
          <w:szCs w:val="24"/>
          <w:bdr w:val="none" w:sz="0" w:space="0" w:color="auto" w:frame="1"/>
          <w:lang w:bidi="hi-IN"/>
        </w:rPr>
        <w:t>i</w:t>
      </w:r>
      <w:proofErr w:type="spellEnd"/>
      <w:r w:rsidRPr="00172D6B">
        <w:rPr>
          <w:rFonts w:ascii="Times New Roman" w:eastAsia="Times New Roman" w:hAnsi="Times New Roman" w:cs="Times New Roman"/>
          <w:color w:val="000000"/>
          <w:sz w:val="24"/>
          <w:szCs w:val="24"/>
          <w:bdr w:val="none" w:sz="0" w:space="0" w:color="auto" w:frame="1"/>
          <w:lang w:bidi="hi-IN"/>
        </w:rPr>
        <w:t>);  </w:t>
      </w:r>
    </w:p>
    <w:p w:rsidR="00452FC5" w:rsidRPr="00172D6B" w:rsidRDefault="00452FC5" w:rsidP="00757D84">
      <w:pPr>
        <w:spacing w:after="0" w:line="240" w:lineRule="auto"/>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
    <w:p w:rsidR="00452FC5" w:rsidRPr="00172D6B" w:rsidRDefault="00452FC5" w:rsidP="00757D84">
      <w:pPr>
        <w:shd w:val="clear" w:color="auto" w:fill="FFFFFF"/>
        <w:spacing w:after="0" w:line="240" w:lineRule="auto"/>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lang w:bidi="hi-IN"/>
        </w:rPr>
        <w:t>Output:</w:t>
      </w:r>
    </w:p>
    <w:p w:rsidR="00452FC5" w:rsidRPr="00172D6B" w:rsidRDefault="00452FC5" w:rsidP="00757D84">
      <w:pPr>
        <w:shd w:val="clear" w:color="auto" w:fill="F9FB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lang w:bidi="hi-IN"/>
        </w:rPr>
        <w:t>10</w:t>
      </w:r>
    </w:p>
    <w:p w:rsidR="00452FC5" w:rsidRPr="00172D6B" w:rsidRDefault="00452FC5" w:rsidP="00757D84">
      <w:pPr>
        <w:shd w:val="clear" w:color="auto" w:fill="FFFFFF"/>
        <w:spacing w:after="0" w:line="240" w:lineRule="auto"/>
        <w:outlineLvl w:val="1"/>
        <w:rPr>
          <w:rFonts w:ascii="Times New Roman" w:eastAsia="Times New Roman" w:hAnsi="Times New Roman" w:cs="Times New Roman"/>
          <w:b/>
          <w:bCs/>
          <w:color w:val="610B38"/>
          <w:sz w:val="24"/>
          <w:szCs w:val="24"/>
          <w:lang w:bidi="hi-IN"/>
        </w:rPr>
      </w:pPr>
      <w:r w:rsidRPr="00172D6B">
        <w:rPr>
          <w:rFonts w:ascii="Times New Roman" w:eastAsia="Times New Roman" w:hAnsi="Times New Roman" w:cs="Times New Roman"/>
          <w:b/>
          <w:bCs/>
          <w:color w:val="610B38"/>
          <w:sz w:val="24"/>
          <w:szCs w:val="24"/>
          <w:lang w:bidi="hi-IN"/>
        </w:rPr>
        <w:lastRenderedPageBreak/>
        <w:t>2) Java Multi Line Comment</w:t>
      </w:r>
    </w:p>
    <w:p w:rsidR="00452FC5" w:rsidRPr="00172D6B" w:rsidRDefault="00452FC5" w:rsidP="00757D84">
      <w:pPr>
        <w:shd w:val="clear" w:color="auto" w:fill="FFFFFF"/>
        <w:spacing w:after="0" w:line="240" w:lineRule="auto"/>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lang w:bidi="hi-IN"/>
        </w:rPr>
        <w:t>The multi line comment is used to comment multiple lines of code.</w:t>
      </w:r>
    </w:p>
    <w:p w:rsidR="00452FC5" w:rsidRPr="00172D6B" w:rsidRDefault="00452FC5" w:rsidP="00757D84">
      <w:pPr>
        <w:shd w:val="clear" w:color="auto" w:fill="FFFFFF"/>
        <w:spacing w:after="0" w:line="240" w:lineRule="auto"/>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0000"/>
          <w:sz w:val="24"/>
          <w:szCs w:val="24"/>
          <w:lang w:bidi="hi-IN"/>
        </w:rPr>
        <w:t>Syntax:</w:t>
      </w:r>
    </w:p>
    <w:p w:rsidR="00452FC5" w:rsidRPr="00172D6B" w:rsidRDefault="00452FC5" w:rsidP="00757D84">
      <w:pPr>
        <w:numPr>
          <w:ilvl w:val="0"/>
          <w:numId w:val="41"/>
        </w:numPr>
        <w:spacing w:after="0" w:line="240" w:lineRule="auto"/>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8200"/>
          <w:sz w:val="24"/>
          <w:szCs w:val="24"/>
          <w:lang w:bidi="hi-IN"/>
        </w:rPr>
        <w:t>/*</w:t>
      </w:r>
      <w:r w:rsidRPr="00172D6B">
        <w:rPr>
          <w:rFonts w:ascii="Times New Roman" w:eastAsia="Times New Roman" w:hAnsi="Times New Roman" w:cs="Times New Roman"/>
          <w:color w:val="000000"/>
          <w:sz w:val="24"/>
          <w:szCs w:val="24"/>
          <w:bdr w:val="none" w:sz="0" w:space="0" w:color="auto" w:frame="1"/>
          <w:lang w:bidi="hi-IN"/>
        </w:rPr>
        <w:t> </w:t>
      </w:r>
    </w:p>
    <w:p w:rsidR="00452FC5" w:rsidRPr="00172D6B" w:rsidRDefault="00452FC5" w:rsidP="00757D84">
      <w:pPr>
        <w:numPr>
          <w:ilvl w:val="0"/>
          <w:numId w:val="41"/>
        </w:numPr>
        <w:spacing w:after="0" w:line="240" w:lineRule="auto"/>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8200"/>
          <w:sz w:val="24"/>
          <w:szCs w:val="24"/>
          <w:lang w:bidi="hi-IN"/>
        </w:rPr>
        <w:t>This </w:t>
      </w:r>
      <w:r w:rsidRPr="00172D6B">
        <w:rPr>
          <w:rFonts w:ascii="Times New Roman" w:eastAsia="Times New Roman" w:hAnsi="Times New Roman" w:cs="Times New Roman"/>
          <w:color w:val="000000"/>
          <w:sz w:val="24"/>
          <w:szCs w:val="24"/>
          <w:bdr w:val="none" w:sz="0" w:space="0" w:color="auto" w:frame="1"/>
          <w:lang w:bidi="hi-IN"/>
        </w:rPr>
        <w:t> </w:t>
      </w:r>
    </w:p>
    <w:p w:rsidR="00452FC5" w:rsidRPr="00172D6B" w:rsidRDefault="00452FC5" w:rsidP="00757D84">
      <w:pPr>
        <w:numPr>
          <w:ilvl w:val="0"/>
          <w:numId w:val="41"/>
        </w:numPr>
        <w:spacing w:after="0" w:line="240" w:lineRule="auto"/>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8200"/>
          <w:sz w:val="24"/>
          <w:szCs w:val="24"/>
          <w:lang w:bidi="hi-IN"/>
        </w:rPr>
        <w:t>is </w:t>
      </w:r>
      <w:r w:rsidRPr="00172D6B">
        <w:rPr>
          <w:rFonts w:ascii="Times New Roman" w:eastAsia="Times New Roman" w:hAnsi="Times New Roman" w:cs="Times New Roman"/>
          <w:color w:val="000000"/>
          <w:sz w:val="24"/>
          <w:szCs w:val="24"/>
          <w:bdr w:val="none" w:sz="0" w:space="0" w:color="auto" w:frame="1"/>
          <w:lang w:bidi="hi-IN"/>
        </w:rPr>
        <w:t> </w:t>
      </w:r>
    </w:p>
    <w:p w:rsidR="00452FC5" w:rsidRPr="00172D6B" w:rsidRDefault="00452FC5" w:rsidP="00757D84">
      <w:pPr>
        <w:numPr>
          <w:ilvl w:val="0"/>
          <w:numId w:val="41"/>
        </w:numPr>
        <w:spacing w:after="0" w:line="240" w:lineRule="auto"/>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8200"/>
          <w:sz w:val="24"/>
          <w:szCs w:val="24"/>
          <w:lang w:bidi="hi-IN"/>
        </w:rPr>
        <w:t>multi line </w:t>
      </w:r>
      <w:r w:rsidRPr="00172D6B">
        <w:rPr>
          <w:rFonts w:ascii="Times New Roman" w:eastAsia="Times New Roman" w:hAnsi="Times New Roman" w:cs="Times New Roman"/>
          <w:color w:val="000000"/>
          <w:sz w:val="24"/>
          <w:szCs w:val="24"/>
          <w:bdr w:val="none" w:sz="0" w:space="0" w:color="auto" w:frame="1"/>
          <w:lang w:bidi="hi-IN"/>
        </w:rPr>
        <w:t> </w:t>
      </w:r>
    </w:p>
    <w:p w:rsidR="00452FC5" w:rsidRPr="00172D6B" w:rsidRDefault="00452FC5" w:rsidP="00757D84">
      <w:pPr>
        <w:numPr>
          <w:ilvl w:val="0"/>
          <w:numId w:val="41"/>
        </w:numPr>
        <w:spacing w:after="0" w:line="240" w:lineRule="auto"/>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8200"/>
          <w:sz w:val="24"/>
          <w:szCs w:val="24"/>
          <w:lang w:bidi="hi-IN"/>
        </w:rPr>
        <w:t>comment</w:t>
      </w:r>
      <w:r w:rsidRPr="00172D6B">
        <w:rPr>
          <w:rFonts w:ascii="Times New Roman" w:eastAsia="Times New Roman" w:hAnsi="Times New Roman" w:cs="Times New Roman"/>
          <w:color w:val="000000"/>
          <w:sz w:val="24"/>
          <w:szCs w:val="24"/>
          <w:bdr w:val="none" w:sz="0" w:space="0" w:color="auto" w:frame="1"/>
          <w:lang w:bidi="hi-IN"/>
        </w:rPr>
        <w:t> </w:t>
      </w:r>
    </w:p>
    <w:p w:rsidR="00452FC5" w:rsidRPr="00172D6B" w:rsidRDefault="00452FC5" w:rsidP="00757D84">
      <w:pPr>
        <w:numPr>
          <w:ilvl w:val="0"/>
          <w:numId w:val="41"/>
        </w:numPr>
        <w:spacing w:after="0" w:line="240" w:lineRule="auto"/>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8200"/>
          <w:sz w:val="24"/>
          <w:szCs w:val="24"/>
          <w:lang w:bidi="hi-IN"/>
        </w:rPr>
        <w:t>*/</w:t>
      </w:r>
      <w:r w:rsidRPr="00172D6B">
        <w:rPr>
          <w:rFonts w:ascii="Times New Roman" w:eastAsia="Times New Roman" w:hAnsi="Times New Roman" w:cs="Times New Roman"/>
          <w:color w:val="000000"/>
          <w:sz w:val="24"/>
          <w:szCs w:val="24"/>
          <w:bdr w:val="none" w:sz="0" w:space="0" w:color="auto" w:frame="1"/>
          <w:lang w:bidi="hi-IN"/>
        </w:rPr>
        <w:t>  </w:t>
      </w:r>
    </w:p>
    <w:p w:rsidR="00452FC5" w:rsidRPr="00172D6B" w:rsidRDefault="00452FC5" w:rsidP="00757D84">
      <w:pPr>
        <w:shd w:val="clear" w:color="auto" w:fill="FFFFFF"/>
        <w:spacing w:after="0" w:line="240" w:lineRule="auto"/>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0000"/>
          <w:sz w:val="24"/>
          <w:szCs w:val="24"/>
          <w:lang w:bidi="hi-IN"/>
        </w:rPr>
        <w:t>Example:</w:t>
      </w:r>
    </w:p>
    <w:p w:rsidR="00452FC5" w:rsidRPr="00172D6B" w:rsidRDefault="00452FC5" w:rsidP="00757D84">
      <w:pPr>
        <w:numPr>
          <w:ilvl w:val="0"/>
          <w:numId w:val="42"/>
        </w:numPr>
        <w:spacing w:after="0" w:line="240" w:lineRule="auto"/>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6699"/>
          <w:sz w:val="24"/>
          <w:szCs w:val="24"/>
          <w:lang w:bidi="hi-IN"/>
        </w:rPr>
        <w:t>public</w:t>
      </w: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class</w:t>
      </w:r>
      <w:r w:rsidRPr="00172D6B">
        <w:rPr>
          <w:rFonts w:ascii="Times New Roman" w:eastAsia="Times New Roman" w:hAnsi="Times New Roman" w:cs="Times New Roman"/>
          <w:color w:val="000000"/>
          <w:sz w:val="24"/>
          <w:szCs w:val="24"/>
          <w:bdr w:val="none" w:sz="0" w:space="0" w:color="auto" w:frame="1"/>
          <w:lang w:bidi="hi-IN"/>
        </w:rPr>
        <w:t> CommentExample2 {  </w:t>
      </w:r>
    </w:p>
    <w:p w:rsidR="00452FC5" w:rsidRPr="00172D6B" w:rsidRDefault="00452FC5" w:rsidP="00757D84">
      <w:pPr>
        <w:numPr>
          <w:ilvl w:val="0"/>
          <w:numId w:val="42"/>
        </w:numPr>
        <w:spacing w:after="0" w:line="240" w:lineRule="auto"/>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6699"/>
          <w:sz w:val="24"/>
          <w:szCs w:val="24"/>
          <w:lang w:bidi="hi-IN"/>
        </w:rPr>
        <w:t>public</w:t>
      </w: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static</w:t>
      </w: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void</w:t>
      </w:r>
      <w:r w:rsidRPr="00172D6B">
        <w:rPr>
          <w:rFonts w:ascii="Times New Roman" w:eastAsia="Times New Roman" w:hAnsi="Times New Roman" w:cs="Times New Roman"/>
          <w:color w:val="000000"/>
          <w:sz w:val="24"/>
          <w:szCs w:val="24"/>
          <w:bdr w:val="none" w:sz="0" w:space="0" w:color="auto" w:frame="1"/>
          <w:lang w:bidi="hi-IN"/>
        </w:rPr>
        <w:t> main(String[] </w:t>
      </w:r>
      <w:proofErr w:type="spellStart"/>
      <w:r w:rsidRPr="00172D6B">
        <w:rPr>
          <w:rFonts w:ascii="Times New Roman" w:eastAsia="Times New Roman" w:hAnsi="Times New Roman" w:cs="Times New Roman"/>
          <w:color w:val="000000"/>
          <w:sz w:val="24"/>
          <w:szCs w:val="24"/>
          <w:bdr w:val="none" w:sz="0" w:space="0" w:color="auto" w:frame="1"/>
          <w:lang w:bidi="hi-IN"/>
        </w:rPr>
        <w:t>args</w:t>
      </w:r>
      <w:proofErr w:type="spellEnd"/>
      <w:r w:rsidRPr="00172D6B">
        <w:rPr>
          <w:rFonts w:ascii="Times New Roman" w:eastAsia="Times New Roman" w:hAnsi="Times New Roman" w:cs="Times New Roman"/>
          <w:color w:val="000000"/>
          <w:sz w:val="24"/>
          <w:szCs w:val="24"/>
          <w:bdr w:val="none" w:sz="0" w:space="0" w:color="auto" w:frame="1"/>
          <w:lang w:bidi="hi-IN"/>
        </w:rPr>
        <w:t>) {  </w:t>
      </w:r>
    </w:p>
    <w:p w:rsidR="00452FC5" w:rsidRPr="00172D6B" w:rsidRDefault="00452FC5" w:rsidP="00757D84">
      <w:pPr>
        <w:numPr>
          <w:ilvl w:val="0"/>
          <w:numId w:val="42"/>
        </w:numPr>
        <w:spacing w:after="0" w:line="240" w:lineRule="auto"/>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8200"/>
          <w:sz w:val="24"/>
          <w:szCs w:val="24"/>
          <w:lang w:bidi="hi-IN"/>
        </w:rPr>
        <w:t>/* Let's declare and</w:t>
      </w:r>
      <w:r w:rsidRPr="00172D6B">
        <w:rPr>
          <w:rFonts w:ascii="Times New Roman" w:eastAsia="Times New Roman" w:hAnsi="Times New Roman" w:cs="Times New Roman"/>
          <w:color w:val="000000"/>
          <w:sz w:val="24"/>
          <w:szCs w:val="24"/>
          <w:bdr w:val="none" w:sz="0" w:space="0" w:color="auto" w:frame="1"/>
          <w:lang w:bidi="hi-IN"/>
        </w:rPr>
        <w:t> </w:t>
      </w:r>
    </w:p>
    <w:p w:rsidR="00452FC5" w:rsidRPr="00172D6B" w:rsidRDefault="00452FC5" w:rsidP="00757D84">
      <w:pPr>
        <w:numPr>
          <w:ilvl w:val="0"/>
          <w:numId w:val="42"/>
        </w:numPr>
        <w:spacing w:after="0" w:line="240" w:lineRule="auto"/>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8200"/>
          <w:sz w:val="24"/>
          <w:szCs w:val="24"/>
          <w:lang w:bidi="hi-IN"/>
        </w:rPr>
        <w:t> </w:t>
      </w:r>
      <w:proofErr w:type="gramStart"/>
      <w:r w:rsidRPr="00172D6B">
        <w:rPr>
          <w:rFonts w:ascii="Times New Roman" w:eastAsia="Times New Roman" w:hAnsi="Times New Roman" w:cs="Times New Roman"/>
          <w:color w:val="008200"/>
          <w:sz w:val="24"/>
          <w:szCs w:val="24"/>
          <w:lang w:bidi="hi-IN"/>
        </w:rPr>
        <w:t>print</w:t>
      </w:r>
      <w:proofErr w:type="gramEnd"/>
      <w:r w:rsidRPr="00172D6B">
        <w:rPr>
          <w:rFonts w:ascii="Times New Roman" w:eastAsia="Times New Roman" w:hAnsi="Times New Roman" w:cs="Times New Roman"/>
          <w:color w:val="008200"/>
          <w:sz w:val="24"/>
          <w:szCs w:val="24"/>
          <w:lang w:bidi="hi-IN"/>
        </w:rPr>
        <w:t> variable in java. */</w:t>
      </w:r>
      <w:r w:rsidRPr="00172D6B">
        <w:rPr>
          <w:rFonts w:ascii="Times New Roman" w:eastAsia="Times New Roman" w:hAnsi="Times New Roman" w:cs="Times New Roman"/>
          <w:color w:val="000000"/>
          <w:sz w:val="24"/>
          <w:szCs w:val="24"/>
          <w:bdr w:val="none" w:sz="0" w:space="0" w:color="auto" w:frame="1"/>
          <w:lang w:bidi="hi-IN"/>
        </w:rPr>
        <w:t>  </w:t>
      </w:r>
    </w:p>
    <w:p w:rsidR="00452FC5" w:rsidRPr="00172D6B" w:rsidRDefault="00452FC5" w:rsidP="00757D84">
      <w:pPr>
        <w:numPr>
          <w:ilvl w:val="0"/>
          <w:numId w:val="42"/>
        </w:numPr>
        <w:spacing w:after="0" w:line="240" w:lineRule="auto"/>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roofErr w:type="spellStart"/>
      <w:r w:rsidRPr="00172D6B">
        <w:rPr>
          <w:rFonts w:ascii="Times New Roman" w:eastAsia="Times New Roman" w:hAnsi="Times New Roman" w:cs="Times New Roman"/>
          <w:b/>
          <w:bCs/>
          <w:color w:val="006699"/>
          <w:sz w:val="24"/>
          <w:szCs w:val="24"/>
          <w:lang w:bidi="hi-IN"/>
        </w:rPr>
        <w:t>int</w:t>
      </w:r>
      <w:proofErr w:type="spellEnd"/>
      <w:r w:rsidRPr="00172D6B">
        <w:rPr>
          <w:rFonts w:ascii="Times New Roman" w:eastAsia="Times New Roman" w:hAnsi="Times New Roman" w:cs="Times New Roman"/>
          <w:color w:val="000000"/>
          <w:sz w:val="24"/>
          <w:szCs w:val="24"/>
          <w:bdr w:val="none" w:sz="0" w:space="0" w:color="auto" w:frame="1"/>
          <w:lang w:bidi="hi-IN"/>
        </w:rPr>
        <w:t> </w:t>
      </w:r>
      <w:proofErr w:type="spellStart"/>
      <w:r w:rsidRPr="00172D6B">
        <w:rPr>
          <w:rFonts w:ascii="Times New Roman" w:eastAsia="Times New Roman" w:hAnsi="Times New Roman" w:cs="Times New Roman"/>
          <w:color w:val="000000"/>
          <w:sz w:val="24"/>
          <w:szCs w:val="24"/>
          <w:bdr w:val="none" w:sz="0" w:space="0" w:color="auto" w:frame="1"/>
          <w:lang w:bidi="hi-IN"/>
        </w:rPr>
        <w:t>i</w:t>
      </w:r>
      <w:proofErr w:type="spellEnd"/>
      <w:r w:rsidRPr="00172D6B">
        <w:rPr>
          <w:rFonts w:ascii="Times New Roman" w:eastAsia="Times New Roman" w:hAnsi="Times New Roman" w:cs="Times New Roman"/>
          <w:color w:val="000000"/>
          <w:sz w:val="24"/>
          <w:szCs w:val="24"/>
          <w:bdr w:val="none" w:sz="0" w:space="0" w:color="auto" w:frame="1"/>
          <w:lang w:bidi="hi-IN"/>
        </w:rPr>
        <w:t>=</w:t>
      </w:r>
      <w:r w:rsidRPr="00172D6B">
        <w:rPr>
          <w:rFonts w:ascii="Times New Roman" w:eastAsia="Times New Roman" w:hAnsi="Times New Roman" w:cs="Times New Roman"/>
          <w:color w:val="C00000"/>
          <w:sz w:val="24"/>
          <w:szCs w:val="24"/>
          <w:lang w:bidi="hi-IN"/>
        </w:rPr>
        <w:t>10</w:t>
      </w:r>
      <w:r w:rsidRPr="00172D6B">
        <w:rPr>
          <w:rFonts w:ascii="Times New Roman" w:eastAsia="Times New Roman" w:hAnsi="Times New Roman" w:cs="Times New Roman"/>
          <w:color w:val="000000"/>
          <w:sz w:val="24"/>
          <w:szCs w:val="24"/>
          <w:bdr w:val="none" w:sz="0" w:space="0" w:color="auto" w:frame="1"/>
          <w:lang w:bidi="hi-IN"/>
        </w:rPr>
        <w:t>;  </w:t>
      </w:r>
    </w:p>
    <w:p w:rsidR="00452FC5" w:rsidRPr="00172D6B" w:rsidRDefault="00452FC5" w:rsidP="00757D84">
      <w:pPr>
        <w:numPr>
          <w:ilvl w:val="0"/>
          <w:numId w:val="42"/>
        </w:numPr>
        <w:spacing w:after="0" w:line="240" w:lineRule="auto"/>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roofErr w:type="spellStart"/>
      <w:r w:rsidRPr="00172D6B">
        <w:rPr>
          <w:rFonts w:ascii="Times New Roman" w:eastAsia="Times New Roman" w:hAnsi="Times New Roman" w:cs="Times New Roman"/>
          <w:color w:val="000000"/>
          <w:sz w:val="24"/>
          <w:szCs w:val="24"/>
          <w:bdr w:val="none" w:sz="0" w:space="0" w:color="auto" w:frame="1"/>
          <w:lang w:bidi="hi-IN"/>
        </w:rPr>
        <w:t>System.out.println</w:t>
      </w:r>
      <w:proofErr w:type="spellEnd"/>
      <w:r w:rsidRPr="00172D6B">
        <w:rPr>
          <w:rFonts w:ascii="Times New Roman" w:eastAsia="Times New Roman" w:hAnsi="Times New Roman" w:cs="Times New Roman"/>
          <w:color w:val="000000"/>
          <w:sz w:val="24"/>
          <w:szCs w:val="24"/>
          <w:bdr w:val="none" w:sz="0" w:space="0" w:color="auto" w:frame="1"/>
          <w:lang w:bidi="hi-IN"/>
        </w:rPr>
        <w:t>(</w:t>
      </w:r>
      <w:proofErr w:type="spellStart"/>
      <w:r w:rsidRPr="00172D6B">
        <w:rPr>
          <w:rFonts w:ascii="Times New Roman" w:eastAsia="Times New Roman" w:hAnsi="Times New Roman" w:cs="Times New Roman"/>
          <w:color w:val="000000"/>
          <w:sz w:val="24"/>
          <w:szCs w:val="24"/>
          <w:bdr w:val="none" w:sz="0" w:space="0" w:color="auto" w:frame="1"/>
          <w:lang w:bidi="hi-IN"/>
        </w:rPr>
        <w:t>i</w:t>
      </w:r>
      <w:proofErr w:type="spellEnd"/>
      <w:r w:rsidRPr="00172D6B">
        <w:rPr>
          <w:rFonts w:ascii="Times New Roman" w:eastAsia="Times New Roman" w:hAnsi="Times New Roman" w:cs="Times New Roman"/>
          <w:color w:val="000000"/>
          <w:sz w:val="24"/>
          <w:szCs w:val="24"/>
          <w:bdr w:val="none" w:sz="0" w:space="0" w:color="auto" w:frame="1"/>
          <w:lang w:bidi="hi-IN"/>
        </w:rPr>
        <w:t>);  </w:t>
      </w:r>
    </w:p>
    <w:p w:rsidR="00452FC5" w:rsidRPr="00172D6B" w:rsidRDefault="00452FC5" w:rsidP="00757D84">
      <w:pPr>
        <w:spacing w:after="0" w:line="240" w:lineRule="auto"/>
        <w:rPr>
          <w:rFonts w:ascii="Times New Roman" w:eastAsia="Times New Roman" w:hAnsi="Times New Roman" w:cs="Times New Roman"/>
          <w:color w:val="000000"/>
          <w:sz w:val="24"/>
          <w:szCs w:val="24"/>
          <w:lang w:bidi="hi-IN"/>
        </w:rPr>
      </w:pPr>
    </w:p>
    <w:p w:rsidR="00452FC5" w:rsidRPr="00757D84" w:rsidRDefault="00452FC5" w:rsidP="00757D84">
      <w:pPr>
        <w:shd w:val="clear" w:color="auto" w:fill="FFFFFF"/>
        <w:spacing w:after="0" w:line="240" w:lineRule="auto"/>
        <w:rPr>
          <w:rFonts w:ascii="Times New Roman" w:eastAsia="Times New Roman" w:hAnsi="Times New Roman" w:cs="Times New Roman"/>
          <w:b/>
          <w:bCs/>
          <w:color w:val="000000"/>
          <w:sz w:val="24"/>
          <w:szCs w:val="24"/>
          <w:lang w:bidi="hi-IN"/>
        </w:rPr>
      </w:pPr>
      <w:r w:rsidRPr="00757D84">
        <w:rPr>
          <w:rFonts w:ascii="Times New Roman" w:eastAsia="Times New Roman" w:hAnsi="Times New Roman" w:cs="Times New Roman"/>
          <w:b/>
          <w:bCs/>
          <w:color w:val="000000"/>
          <w:sz w:val="24"/>
          <w:szCs w:val="24"/>
          <w:lang w:bidi="hi-IN"/>
        </w:rPr>
        <w:t>Output:</w:t>
      </w:r>
    </w:p>
    <w:p w:rsidR="00452FC5" w:rsidRPr="00757D84" w:rsidRDefault="00452FC5" w:rsidP="00757D84">
      <w:pPr>
        <w:shd w:val="clear" w:color="auto" w:fill="F9FB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sz w:val="24"/>
          <w:szCs w:val="24"/>
          <w:lang w:bidi="hi-IN"/>
        </w:rPr>
      </w:pPr>
      <w:r w:rsidRPr="00757D84">
        <w:rPr>
          <w:rFonts w:ascii="Times New Roman" w:eastAsia="Times New Roman" w:hAnsi="Times New Roman" w:cs="Times New Roman"/>
          <w:b/>
          <w:bCs/>
          <w:color w:val="000000"/>
          <w:sz w:val="24"/>
          <w:szCs w:val="24"/>
          <w:lang w:bidi="hi-IN"/>
        </w:rPr>
        <w:t>10</w:t>
      </w:r>
    </w:p>
    <w:p w:rsidR="00452FC5" w:rsidRPr="00172D6B" w:rsidRDefault="00452FC5" w:rsidP="00452FC5">
      <w:pPr>
        <w:pStyle w:val="Heading2"/>
        <w:shd w:val="clear" w:color="auto" w:fill="FFFFFF"/>
        <w:spacing w:line="312" w:lineRule="atLeast"/>
        <w:rPr>
          <w:color w:val="610B38"/>
          <w:sz w:val="24"/>
          <w:szCs w:val="24"/>
        </w:rPr>
      </w:pPr>
      <w:r w:rsidRPr="00172D6B">
        <w:rPr>
          <w:color w:val="610B38"/>
          <w:sz w:val="24"/>
          <w:szCs w:val="24"/>
        </w:rPr>
        <w:t>3) Java Documentation Comment</w:t>
      </w:r>
    </w:p>
    <w:p w:rsidR="00685649" w:rsidRDefault="00685649" w:rsidP="00685649">
      <w:pPr>
        <w:pStyle w:val="NormalWeb"/>
        <w:shd w:val="clear" w:color="auto" w:fill="FFFFFF"/>
        <w:spacing w:before="0" w:beforeAutospacing="0" w:after="0" w:afterAutospacing="0"/>
        <w:jc w:val="both"/>
        <w:rPr>
          <w:color w:val="444444"/>
          <w:shd w:val="clear" w:color="auto" w:fill="FFFFFF"/>
        </w:rPr>
      </w:pPr>
      <w:r w:rsidRPr="00685649">
        <w:rPr>
          <w:color w:val="444444"/>
          <w:shd w:val="clear" w:color="auto" w:fill="FFFFFF"/>
        </w:rPr>
        <w:t>This kind of Java comments is utilized by large code for a programming bundle since it produces a documentation page for reference, which can be utilized for getting data about strategies, its parameters, and so forth.</w:t>
      </w:r>
    </w:p>
    <w:p w:rsidR="00452FC5" w:rsidRPr="00685649" w:rsidRDefault="00452FC5" w:rsidP="00757D84">
      <w:pPr>
        <w:pStyle w:val="NormalWeb"/>
        <w:shd w:val="clear" w:color="auto" w:fill="FFFFFF"/>
        <w:spacing w:before="0" w:beforeAutospacing="0" w:after="0" w:afterAutospacing="0"/>
        <w:rPr>
          <w:color w:val="000000"/>
        </w:rPr>
      </w:pPr>
      <w:r w:rsidRPr="00685649">
        <w:rPr>
          <w:rStyle w:val="Strong"/>
          <w:color w:val="000000"/>
        </w:rPr>
        <w:t>Syntax:</w:t>
      </w:r>
    </w:p>
    <w:p w:rsidR="00452FC5" w:rsidRPr="00172D6B" w:rsidRDefault="00452FC5" w:rsidP="00757D84">
      <w:pPr>
        <w:numPr>
          <w:ilvl w:val="0"/>
          <w:numId w:val="43"/>
        </w:numPr>
        <w:spacing w:after="0" w:line="240" w:lineRule="auto"/>
        <w:ind w:left="0"/>
        <w:rPr>
          <w:rFonts w:ascii="Times New Roman" w:hAnsi="Times New Roman" w:cs="Times New Roman"/>
          <w:color w:val="000000"/>
          <w:sz w:val="24"/>
          <w:szCs w:val="24"/>
        </w:rPr>
      </w:pPr>
      <w:r w:rsidRPr="00172D6B">
        <w:rPr>
          <w:rStyle w:val="comment"/>
          <w:rFonts w:ascii="Times New Roman" w:hAnsi="Times New Roman" w:cs="Times New Roman"/>
          <w:color w:val="008200"/>
          <w:sz w:val="24"/>
          <w:szCs w:val="24"/>
          <w:bdr w:val="none" w:sz="0" w:space="0" w:color="auto" w:frame="1"/>
        </w:rPr>
        <w:t>/**</w:t>
      </w:r>
    </w:p>
    <w:p w:rsidR="00452FC5" w:rsidRPr="00172D6B" w:rsidRDefault="00452FC5" w:rsidP="00757D84">
      <w:pPr>
        <w:numPr>
          <w:ilvl w:val="0"/>
          <w:numId w:val="43"/>
        </w:numPr>
        <w:spacing w:after="0" w:line="240" w:lineRule="auto"/>
        <w:ind w:left="0"/>
        <w:rPr>
          <w:rFonts w:ascii="Times New Roman" w:hAnsi="Times New Roman" w:cs="Times New Roman"/>
          <w:color w:val="000000"/>
          <w:sz w:val="24"/>
          <w:szCs w:val="24"/>
        </w:rPr>
      </w:pPr>
      <w:r w:rsidRPr="00172D6B">
        <w:rPr>
          <w:rStyle w:val="comment"/>
          <w:rFonts w:ascii="Times New Roman" w:hAnsi="Times New Roman" w:cs="Times New Roman"/>
          <w:color w:val="008200"/>
          <w:sz w:val="24"/>
          <w:szCs w:val="24"/>
          <w:bdr w:val="none" w:sz="0" w:space="0" w:color="auto" w:frame="1"/>
        </w:rPr>
        <w:t>This</w:t>
      </w:r>
    </w:p>
    <w:p w:rsidR="00452FC5" w:rsidRPr="00172D6B" w:rsidRDefault="00452FC5" w:rsidP="00757D84">
      <w:pPr>
        <w:numPr>
          <w:ilvl w:val="0"/>
          <w:numId w:val="43"/>
        </w:numPr>
        <w:spacing w:after="0" w:line="240" w:lineRule="auto"/>
        <w:ind w:left="0"/>
        <w:rPr>
          <w:rFonts w:ascii="Times New Roman" w:hAnsi="Times New Roman" w:cs="Times New Roman"/>
          <w:color w:val="000000"/>
          <w:sz w:val="24"/>
          <w:szCs w:val="24"/>
        </w:rPr>
      </w:pPr>
      <w:r w:rsidRPr="00172D6B">
        <w:rPr>
          <w:rStyle w:val="comment"/>
          <w:rFonts w:ascii="Times New Roman" w:hAnsi="Times New Roman" w:cs="Times New Roman"/>
          <w:color w:val="008200"/>
          <w:sz w:val="24"/>
          <w:szCs w:val="24"/>
          <w:bdr w:val="none" w:sz="0" w:space="0" w:color="auto" w:frame="1"/>
        </w:rPr>
        <w:t>is</w:t>
      </w:r>
    </w:p>
    <w:p w:rsidR="00452FC5" w:rsidRPr="00172D6B" w:rsidRDefault="00452FC5" w:rsidP="00757D84">
      <w:pPr>
        <w:numPr>
          <w:ilvl w:val="0"/>
          <w:numId w:val="43"/>
        </w:numPr>
        <w:spacing w:after="0" w:line="240" w:lineRule="auto"/>
        <w:ind w:left="0"/>
        <w:rPr>
          <w:rFonts w:ascii="Times New Roman" w:hAnsi="Times New Roman" w:cs="Times New Roman"/>
          <w:color w:val="000000"/>
          <w:sz w:val="24"/>
          <w:szCs w:val="24"/>
        </w:rPr>
      </w:pPr>
      <w:r w:rsidRPr="00172D6B">
        <w:rPr>
          <w:rStyle w:val="comment"/>
          <w:rFonts w:ascii="Times New Roman" w:hAnsi="Times New Roman" w:cs="Times New Roman"/>
          <w:color w:val="008200"/>
          <w:sz w:val="24"/>
          <w:szCs w:val="24"/>
          <w:bdr w:val="none" w:sz="0" w:space="0" w:color="auto" w:frame="1"/>
        </w:rPr>
        <w:t>documentation</w:t>
      </w:r>
    </w:p>
    <w:p w:rsidR="00452FC5" w:rsidRPr="00172D6B" w:rsidRDefault="00452FC5" w:rsidP="00757D84">
      <w:pPr>
        <w:numPr>
          <w:ilvl w:val="0"/>
          <w:numId w:val="43"/>
        </w:numPr>
        <w:spacing w:after="0" w:line="240" w:lineRule="auto"/>
        <w:ind w:left="0"/>
        <w:rPr>
          <w:rFonts w:ascii="Times New Roman" w:hAnsi="Times New Roman" w:cs="Times New Roman"/>
          <w:color w:val="000000"/>
          <w:sz w:val="24"/>
          <w:szCs w:val="24"/>
        </w:rPr>
      </w:pPr>
      <w:r w:rsidRPr="00172D6B">
        <w:rPr>
          <w:rStyle w:val="comment"/>
          <w:rFonts w:ascii="Times New Roman" w:hAnsi="Times New Roman" w:cs="Times New Roman"/>
          <w:color w:val="008200"/>
          <w:sz w:val="24"/>
          <w:szCs w:val="24"/>
          <w:bdr w:val="none" w:sz="0" w:space="0" w:color="auto" w:frame="1"/>
        </w:rPr>
        <w:t>comment</w:t>
      </w:r>
    </w:p>
    <w:p w:rsidR="00452FC5" w:rsidRPr="00172D6B" w:rsidRDefault="00452FC5" w:rsidP="00757D84">
      <w:pPr>
        <w:numPr>
          <w:ilvl w:val="0"/>
          <w:numId w:val="43"/>
        </w:numPr>
        <w:spacing w:after="0" w:line="240" w:lineRule="auto"/>
        <w:ind w:left="0"/>
        <w:rPr>
          <w:rFonts w:ascii="Times New Roman" w:hAnsi="Times New Roman" w:cs="Times New Roman"/>
          <w:color w:val="000000"/>
          <w:sz w:val="24"/>
          <w:szCs w:val="24"/>
        </w:rPr>
      </w:pPr>
      <w:r w:rsidRPr="00172D6B">
        <w:rPr>
          <w:rStyle w:val="comment"/>
          <w:rFonts w:ascii="Times New Roman" w:hAnsi="Times New Roman" w:cs="Times New Roman"/>
          <w:color w:val="008200"/>
          <w:sz w:val="24"/>
          <w:szCs w:val="24"/>
          <w:bdr w:val="none" w:sz="0" w:space="0" w:color="auto" w:frame="1"/>
        </w:rPr>
        <w:t>*/</w:t>
      </w:r>
    </w:p>
    <w:p w:rsidR="00452FC5" w:rsidRPr="00172D6B" w:rsidRDefault="00452FC5" w:rsidP="00757D84">
      <w:pPr>
        <w:pStyle w:val="NormalWeb"/>
        <w:shd w:val="clear" w:color="auto" w:fill="FFFFFF"/>
        <w:spacing w:before="0" w:beforeAutospacing="0" w:after="0" w:afterAutospacing="0"/>
        <w:rPr>
          <w:color w:val="000000"/>
        </w:rPr>
      </w:pPr>
      <w:r w:rsidRPr="00172D6B">
        <w:rPr>
          <w:rStyle w:val="Strong"/>
          <w:color w:val="000000"/>
        </w:rPr>
        <w:t>Example:</w:t>
      </w:r>
    </w:p>
    <w:p w:rsidR="00452FC5" w:rsidRPr="00172D6B" w:rsidRDefault="00452FC5" w:rsidP="00757D84">
      <w:pPr>
        <w:numPr>
          <w:ilvl w:val="0"/>
          <w:numId w:val="44"/>
        </w:numPr>
        <w:spacing w:after="0" w:line="240" w:lineRule="auto"/>
        <w:ind w:left="0"/>
        <w:rPr>
          <w:rFonts w:ascii="Times New Roman" w:hAnsi="Times New Roman" w:cs="Times New Roman"/>
          <w:color w:val="000000"/>
          <w:sz w:val="24"/>
          <w:szCs w:val="24"/>
        </w:rPr>
      </w:pPr>
      <w:r w:rsidRPr="00172D6B">
        <w:rPr>
          <w:rStyle w:val="comment"/>
          <w:rFonts w:ascii="Times New Roman" w:hAnsi="Times New Roman" w:cs="Times New Roman"/>
          <w:color w:val="008200"/>
          <w:sz w:val="24"/>
          <w:szCs w:val="24"/>
          <w:bdr w:val="none" w:sz="0" w:space="0" w:color="auto" w:frame="1"/>
        </w:rPr>
        <w:t>/** The Calculator class provides methods to get addition and subtraction of given 2 numbers.*/</w:t>
      </w:r>
      <w:r w:rsidRPr="00172D6B">
        <w:rPr>
          <w:rFonts w:ascii="Times New Roman" w:hAnsi="Times New Roman" w:cs="Times New Roman"/>
          <w:color w:val="000000"/>
          <w:sz w:val="24"/>
          <w:szCs w:val="24"/>
          <w:bdr w:val="none" w:sz="0" w:space="0" w:color="auto" w:frame="1"/>
        </w:rPr>
        <w:t>  </w:t>
      </w:r>
    </w:p>
    <w:p w:rsidR="00452FC5" w:rsidRPr="00172D6B" w:rsidRDefault="00452FC5" w:rsidP="00757D84">
      <w:pPr>
        <w:numPr>
          <w:ilvl w:val="0"/>
          <w:numId w:val="44"/>
        </w:numPr>
        <w:spacing w:after="0" w:line="240" w:lineRule="auto"/>
        <w:ind w:left="0"/>
        <w:rPr>
          <w:rFonts w:ascii="Times New Roman" w:hAnsi="Times New Roman" w:cs="Times New Roman"/>
          <w:color w:val="000000"/>
          <w:sz w:val="24"/>
          <w:szCs w:val="24"/>
        </w:rPr>
      </w:pPr>
      <w:r w:rsidRPr="00172D6B">
        <w:rPr>
          <w:rStyle w:val="keyword"/>
          <w:rFonts w:ascii="Times New Roman" w:hAnsi="Times New Roman" w:cs="Times New Roman"/>
          <w:b/>
          <w:bCs/>
          <w:color w:val="006699"/>
          <w:sz w:val="24"/>
          <w:szCs w:val="24"/>
          <w:bdr w:val="none" w:sz="0" w:space="0" w:color="auto" w:frame="1"/>
        </w:rPr>
        <w:t>public</w:t>
      </w: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class</w:t>
      </w:r>
      <w:r w:rsidRPr="00172D6B">
        <w:rPr>
          <w:rFonts w:ascii="Times New Roman" w:hAnsi="Times New Roman" w:cs="Times New Roman"/>
          <w:color w:val="000000"/>
          <w:sz w:val="24"/>
          <w:szCs w:val="24"/>
          <w:bdr w:val="none" w:sz="0" w:space="0" w:color="auto" w:frame="1"/>
        </w:rPr>
        <w:t> Calculator {  </w:t>
      </w:r>
    </w:p>
    <w:p w:rsidR="00452FC5" w:rsidRPr="00172D6B" w:rsidRDefault="00452FC5" w:rsidP="00757D84">
      <w:pPr>
        <w:numPr>
          <w:ilvl w:val="0"/>
          <w:numId w:val="44"/>
        </w:numPr>
        <w:spacing w:after="0" w:line="240" w:lineRule="auto"/>
        <w:ind w:left="0"/>
        <w:rPr>
          <w:rFonts w:ascii="Times New Roman" w:hAnsi="Times New Roman" w:cs="Times New Roman"/>
          <w:color w:val="000000"/>
          <w:sz w:val="24"/>
          <w:szCs w:val="24"/>
        </w:rPr>
      </w:pPr>
      <w:r w:rsidRPr="00172D6B">
        <w:rPr>
          <w:rStyle w:val="comment"/>
          <w:rFonts w:ascii="Times New Roman" w:hAnsi="Times New Roman" w:cs="Times New Roman"/>
          <w:color w:val="008200"/>
          <w:sz w:val="24"/>
          <w:szCs w:val="24"/>
          <w:bdr w:val="none" w:sz="0" w:space="0" w:color="auto" w:frame="1"/>
        </w:rPr>
        <w:t>/** The </w:t>
      </w:r>
      <w:proofErr w:type="gramStart"/>
      <w:r w:rsidRPr="00172D6B">
        <w:rPr>
          <w:rStyle w:val="comment"/>
          <w:rFonts w:ascii="Times New Roman" w:hAnsi="Times New Roman" w:cs="Times New Roman"/>
          <w:color w:val="008200"/>
          <w:sz w:val="24"/>
          <w:szCs w:val="24"/>
          <w:bdr w:val="none" w:sz="0" w:space="0" w:color="auto" w:frame="1"/>
        </w:rPr>
        <w:t>add(</w:t>
      </w:r>
      <w:proofErr w:type="gramEnd"/>
      <w:r w:rsidRPr="00172D6B">
        <w:rPr>
          <w:rStyle w:val="comment"/>
          <w:rFonts w:ascii="Times New Roman" w:hAnsi="Times New Roman" w:cs="Times New Roman"/>
          <w:color w:val="008200"/>
          <w:sz w:val="24"/>
          <w:szCs w:val="24"/>
          <w:bdr w:val="none" w:sz="0" w:space="0" w:color="auto" w:frame="1"/>
        </w:rPr>
        <w:t>) method returns addition of given numbers.*/</w:t>
      </w:r>
      <w:r w:rsidRPr="00172D6B">
        <w:rPr>
          <w:rFonts w:ascii="Times New Roman" w:hAnsi="Times New Roman" w:cs="Times New Roman"/>
          <w:color w:val="000000"/>
          <w:sz w:val="24"/>
          <w:szCs w:val="24"/>
          <w:bdr w:val="none" w:sz="0" w:space="0" w:color="auto" w:frame="1"/>
        </w:rPr>
        <w:t>  </w:t>
      </w:r>
    </w:p>
    <w:p w:rsidR="00452FC5" w:rsidRPr="00172D6B" w:rsidRDefault="00452FC5" w:rsidP="00757D84">
      <w:pPr>
        <w:numPr>
          <w:ilvl w:val="0"/>
          <w:numId w:val="44"/>
        </w:numPr>
        <w:spacing w:after="0" w:line="240" w:lineRule="auto"/>
        <w:ind w:left="0"/>
        <w:rPr>
          <w:rFonts w:ascii="Times New Roman" w:hAnsi="Times New Roman" w:cs="Times New Roman"/>
          <w:color w:val="000000"/>
          <w:sz w:val="24"/>
          <w:szCs w:val="24"/>
        </w:rPr>
      </w:pPr>
      <w:r w:rsidRPr="00172D6B">
        <w:rPr>
          <w:rStyle w:val="keyword"/>
          <w:rFonts w:ascii="Times New Roman" w:hAnsi="Times New Roman" w:cs="Times New Roman"/>
          <w:b/>
          <w:bCs/>
          <w:color w:val="006699"/>
          <w:sz w:val="24"/>
          <w:szCs w:val="24"/>
          <w:bdr w:val="none" w:sz="0" w:space="0" w:color="auto" w:frame="1"/>
        </w:rPr>
        <w:t>public</w:t>
      </w: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static</w:t>
      </w:r>
      <w:r w:rsidRPr="00172D6B">
        <w:rPr>
          <w:rFonts w:ascii="Times New Roman" w:hAnsi="Times New Roman" w:cs="Times New Roman"/>
          <w:color w:val="000000"/>
          <w:sz w:val="24"/>
          <w:szCs w:val="24"/>
          <w:bdr w:val="none" w:sz="0" w:space="0" w:color="auto" w:frame="1"/>
        </w:rPr>
        <w:t> </w:t>
      </w:r>
      <w:proofErr w:type="spellStart"/>
      <w:r w:rsidRPr="00172D6B">
        <w:rPr>
          <w:rStyle w:val="keyword"/>
          <w:rFonts w:ascii="Times New Roman" w:hAnsi="Times New Roman" w:cs="Times New Roman"/>
          <w:b/>
          <w:bCs/>
          <w:color w:val="006699"/>
          <w:sz w:val="24"/>
          <w:szCs w:val="24"/>
          <w:bdr w:val="none" w:sz="0" w:space="0" w:color="auto" w:frame="1"/>
        </w:rPr>
        <w:t>int</w:t>
      </w:r>
      <w:proofErr w:type="spellEnd"/>
      <w:r w:rsidRPr="00172D6B">
        <w:rPr>
          <w:rFonts w:ascii="Times New Roman" w:hAnsi="Times New Roman" w:cs="Times New Roman"/>
          <w:color w:val="000000"/>
          <w:sz w:val="24"/>
          <w:szCs w:val="24"/>
          <w:bdr w:val="none" w:sz="0" w:space="0" w:color="auto" w:frame="1"/>
        </w:rPr>
        <w:t> add(</w:t>
      </w:r>
      <w:proofErr w:type="spellStart"/>
      <w:r w:rsidRPr="00172D6B">
        <w:rPr>
          <w:rStyle w:val="keyword"/>
          <w:rFonts w:ascii="Times New Roman" w:hAnsi="Times New Roman" w:cs="Times New Roman"/>
          <w:b/>
          <w:bCs/>
          <w:color w:val="006699"/>
          <w:sz w:val="24"/>
          <w:szCs w:val="24"/>
          <w:bdr w:val="none" w:sz="0" w:space="0" w:color="auto" w:frame="1"/>
        </w:rPr>
        <w:t>int</w:t>
      </w:r>
      <w:proofErr w:type="spellEnd"/>
      <w:r w:rsidRPr="00172D6B">
        <w:rPr>
          <w:rFonts w:ascii="Times New Roman" w:hAnsi="Times New Roman" w:cs="Times New Roman"/>
          <w:color w:val="000000"/>
          <w:sz w:val="24"/>
          <w:szCs w:val="24"/>
          <w:bdr w:val="none" w:sz="0" w:space="0" w:color="auto" w:frame="1"/>
        </w:rPr>
        <w:t> a, </w:t>
      </w:r>
      <w:proofErr w:type="spellStart"/>
      <w:r w:rsidRPr="00172D6B">
        <w:rPr>
          <w:rStyle w:val="keyword"/>
          <w:rFonts w:ascii="Times New Roman" w:hAnsi="Times New Roman" w:cs="Times New Roman"/>
          <w:b/>
          <w:bCs/>
          <w:color w:val="006699"/>
          <w:sz w:val="24"/>
          <w:szCs w:val="24"/>
          <w:bdr w:val="none" w:sz="0" w:space="0" w:color="auto" w:frame="1"/>
        </w:rPr>
        <w:t>int</w:t>
      </w:r>
      <w:proofErr w:type="spellEnd"/>
      <w:r w:rsidRPr="00172D6B">
        <w:rPr>
          <w:rFonts w:ascii="Times New Roman" w:hAnsi="Times New Roman" w:cs="Times New Roman"/>
          <w:color w:val="000000"/>
          <w:sz w:val="24"/>
          <w:szCs w:val="24"/>
          <w:bdr w:val="none" w:sz="0" w:space="0" w:color="auto" w:frame="1"/>
        </w:rPr>
        <w:t> b){</w:t>
      </w:r>
      <w:r w:rsidRPr="00172D6B">
        <w:rPr>
          <w:rStyle w:val="keyword"/>
          <w:rFonts w:ascii="Times New Roman" w:hAnsi="Times New Roman" w:cs="Times New Roman"/>
          <w:b/>
          <w:bCs/>
          <w:color w:val="006699"/>
          <w:sz w:val="24"/>
          <w:szCs w:val="24"/>
          <w:bdr w:val="none" w:sz="0" w:space="0" w:color="auto" w:frame="1"/>
        </w:rPr>
        <w:t>return</w:t>
      </w:r>
      <w:r w:rsidRPr="00172D6B">
        <w:rPr>
          <w:rFonts w:ascii="Times New Roman" w:hAnsi="Times New Roman" w:cs="Times New Roman"/>
          <w:color w:val="000000"/>
          <w:sz w:val="24"/>
          <w:szCs w:val="24"/>
          <w:bdr w:val="none" w:sz="0" w:space="0" w:color="auto" w:frame="1"/>
        </w:rPr>
        <w:t> </w:t>
      </w:r>
      <w:proofErr w:type="spellStart"/>
      <w:r w:rsidRPr="00172D6B">
        <w:rPr>
          <w:rFonts w:ascii="Times New Roman" w:hAnsi="Times New Roman" w:cs="Times New Roman"/>
          <w:color w:val="000000"/>
          <w:sz w:val="24"/>
          <w:szCs w:val="24"/>
          <w:bdr w:val="none" w:sz="0" w:space="0" w:color="auto" w:frame="1"/>
        </w:rPr>
        <w:t>a+b</w:t>
      </w:r>
      <w:proofErr w:type="spellEnd"/>
      <w:r w:rsidRPr="00172D6B">
        <w:rPr>
          <w:rFonts w:ascii="Times New Roman" w:hAnsi="Times New Roman" w:cs="Times New Roman"/>
          <w:color w:val="000000"/>
          <w:sz w:val="24"/>
          <w:szCs w:val="24"/>
          <w:bdr w:val="none" w:sz="0" w:space="0" w:color="auto" w:frame="1"/>
        </w:rPr>
        <w:t>;}  </w:t>
      </w:r>
    </w:p>
    <w:p w:rsidR="00452FC5" w:rsidRPr="00172D6B" w:rsidRDefault="00452FC5" w:rsidP="00757D84">
      <w:pPr>
        <w:numPr>
          <w:ilvl w:val="0"/>
          <w:numId w:val="44"/>
        </w:numPr>
        <w:spacing w:after="0" w:line="240" w:lineRule="auto"/>
        <w:ind w:left="0"/>
        <w:rPr>
          <w:rFonts w:ascii="Times New Roman" w:hAnsi="Times New Roman" w:cs="Times New Roman"/>
          <w:color w:val="000000"/>
          <w:sz w:val="24"/>
          <w:szCs w:val="24"/>
        </w:rPr>
      </w:pPr>
      <w:r w:rsidRPr="00172D6B">
        <w:rPr>
          <w:rStyle w:val="comment"/>
          <w:rFonts w:ascii="Times New Roman" w:hAnsi="Times New Roman" w:cs="Times New Roman"/>
          <w:color w:val="008200"/>
          <w:sz w:val="24"/>
          <w:szCs w:val="24"/>
          <w:bdr w:val="none" w:sz="0" w:space="0" w:color="auto" w:frame="1"/>
        </w:rPr>
        <w:t>/** The </w:t>
      </w:r>
      <w:proofErr w:type="gramStart"/>
      <w:r w:rsidRPr="00172D6B">
        <w:rPr>
          <w:rStyle w:val="comment"/>
          <w:rFonts w:ascii="Times New Roman" w:hAnsi="Times New Roman" w:cs="Times New Roman"/>
          <w:color w:val="008200"/>
          <w:sz w:val="24"/>
          <w:szCs w:val="24"/>
          <w:bdr w:val="none" w:sz="0" w:space="0" w:color="auto" w:frame="1"/>
        </w:rPr>
        <w:t>sub(</w:t>
      </w:r>
      <w:proofErr w:type="gramEnd"/>
      <w:r w:rsidRPr="00172D6B">
        <w:rPr>
          <w:rStyle w:val="comment"/>
          <w:rFonts w:ascii="Times New Roman" w:hAnsi="Times New Roman" w:cs="Times New Roman"/>
          <w:color w:val="008200"/>
          <w:sz w:val="24"/>
          <w:szCs w:val="24"/>
          <w:bdr w:val="none" w:sz="0" w:space="0" w:color="auto" w:frame="1"/>
        </w:rPr>
        <w:t>) method returns subtraction of given numbers.*/</w:t>
      </w:r>
      <w:r w:rsidRPr="00172D6B">
        <w:rPr>
          <w:rFonts w:ascii="Times New Roman" w:hAnsi="Times New Roman" w:cs="Times New Roman"/>
          <w:color w:val="000000"/>
          <w:sz w:val="24"/>
          <w:szCs w:val="24"/>
          <w:bdr w:val="none" w:sz="0" w:space="0" w:color="auto" w:frame="1"/>
        </w:rPr>
        <w:t>  </w:t>
      </w:r>
    </w:p>
    <w:p w:rsidR="00452FC5" w:rsidRPr="00172D6B" w:rsidRDefault="00452FC5" w:rsidP="00757D84">
      <w:pPr>
        <w:numPr>
          <w:ilvl w:val="0"/>
          <w:numId w:val="44"/>
        </w:numPr>
        <w:spacing w:after="0" w:line="240" w:lineRule="auto"/>
        <w:ind w:left="0"/>
        <w:rPr>
          <w:rFonts w:ascii="Times New Roman" w:hAnsi="Times New Roman" w:cs="Times New Roman"/>
          <w:color w:val="000000"/>
          <w:sz w:val="24"/>
          <w:szCs w:val="24"/>
        </w:rPr>
      </w:pPr>
      <w:r w:rsidRPr="00172D6B">
        <w:rPr>
          <w:rStyle w:val="keyword"/>
          <w:rFonts w:ascii="Times New Roman" w:hAnsi="Times New Roman" w:cs="Times New Roman"/>
          <w:b/>
          <w:bCs/>
          <w:color w:val="006699"/>
          <w:sz w:val="24"/>
          <w:szCs w:val="24"/>
          <w:bdr w:val="none" w:sz="0" w:space="0" w:color="auto" w:frame="1"/>
        </w:rPr>
        <w:t>public</w:t>
      </w: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static</w:t>
      </w:r>
      <w:r w:rsidRPr="00172D6B">
        <w:rPr>
          <w:rFonts w:ascii="Times New Roman" w:hAnsi="Times New Roman" w:cs="Times New Roman"/>
          <w:color w:val="000000"/>
          <w:sz w:val="24"/>
          <w:szCs w:val="24"/>
          <w:bdr w:val="none" w:sz="0" w:space="0" w:color="auto" w:frame="1"/>
        </w:rPr>
        <w:t> </w:t>
      </w:r>
      <w:proofErr w:type="spellStart"/>
      <w:r w:rsidRPr="00172D6B">
        <w:rPr>
          <w:rStyle w:val="keyword"/>
          <w:rFonts w:ascii="Times New Roman" w:hAnsi="Times New Roman" w:cs="Times New Roman"/>
          <w:b/>
          <w:bCs/>
          <w:color w:val="006699"/>
          <w:sz w:val="24"/>
          <w:szCs w:val="24"/>
          <w:bdr w:val="none" w:sz="0" w:space="0" w:color="auto" w:frame="1"/>
        </w:rPr>
        <w:t>int</w:t>
      </w:r>
      <w:proofErr w:type="spellEnd"/>
      <w:r w:rsidRPr="00172D6B">
        <w:rPr>
          <w:rFonts w:ascii="Times New Roman" w:hAnsi="Times New Roman" w:cs="Times New Roman"/>
          <w:color w:val="000000"/>
          <w:sz w:val="24"/>
          <w:szCs w:val="24"/>
          <w:bdr w:val="none" w:sz="0" w:space="0" w:color="auto" w:frame="1"/>
        </w:rPr>
        <w:t> sub(</w:t>
      </w:r>
      <w:proofErr w:type="spellStart"/>
      <w:r w:rsidRPr="00172D6B">
        <w:rPr>
          <w:rStyle w:val="keyword"/>
          <w:rFonts w:ascii="Times New Roman" w:hAnsi="Times New Roman" w:cs="Times New Roman"/>
          <w:b/>
          <w:bCs/>
          <w:color w:val="006699"/>
          <w:sz w:val="24"/>
          <w:szCs w:val="24"/>
          <w:bdr w:val="none" w:sz="0" w:space="0" w:color="auto" w:frame="1"/>
        </w:rPr>
        <w:t>int</w:t>
      </w:r>
      <w:proofErr w:type="spellEnd"/>
      <w:r w:rsidRPr="00172D6B">
        <w:rPr>
          <w:rFonts w:ascii="Times New Roman" w:hAnsi="Times New Roman" w:cs="Times New Roman"/>
          <w:color w:val="000000"/>
          <w:sz w:val="24"/>
          <w:szCs w:val="24"/>
          <w:bdr w:val="none" w:sz="0" w:space="0" w:color="auto" w:frame="1"/>
        </w:rPr>
        <w:t> a, </w:t>
      </w:r>
      <w:proofErr w:type="spellStart"/>
      <w:r w:rsidRPr="00172D6B">
        <w:rPr>
          <w:rStyle w:val="keyword"/>
          <w:rFonts w:ascii="Times New Roman" w:hAnsi="Times New Roman" w:cs="Times New Roman"/>
          <w:b/>
          <w:bCs/>
          <w:color w:val="006699"/>
          <w:sz w:val="24"/>
          <w:szCs w:val="24"/>
          <w:bdr w:val="none" w:sz="0" w:space="0" w:color="auto" w:frame="1"/>
        </w:rPr>
        <w:t>int</w:t>
      </w:r>
      <w:proofErr w:type="spellEnd"/>
      <w:r w:rsidRPr="00172D6B">
        <w:rPr>
          <w:rFonts w:ascii="Times New Roman" w:hAnsi="Times New Roman" w:cs="Times New Roman"/>
          <w:color w:val="000000"/>
          <w:sz w:val="24"/>
          <w:szCs w:val="24"/>
          <w:bdr w:val="none" w:sz="0" w:space="0" w:color="auto" w:frame="1"/>
        </w:rPr>
        <w:t> b){</w:t>
      </w:r>
      <w:r w:rsidRPr="00172D6B">
        <w:rPr>
          <w:rStyle w:val="keyword"/>
          <w:rFonts w:ascii="Times New Roman" w:hAnsi="Times New Roman" w:cs="Times New Roman"/>
          <w:b/>
          <w:bCs/>
          <w:color w:val="006699"/>
          <w:sz w:val="24"/>
          <w:szCs w:val="24"/>
          <w:bdr w:val="none" w:sz="0" w:space="0" w:color="auto" w:frame="1"/>
        </w:rPr>
        <w:t>return</w:t>
      </w:r>
      <w:r w:rsidRPr="00172D6B">
        <w:rPr>
          <w:rFonts w:ascii="Times New Roman" w:hAnsi="Times New Roman" w:cs="Times New Roman"/>
          <w:color w:val="000000"/>
          <w:sz w:val="24"/>
          <w:szCs w:val="24"/>
          <w:bdr w:val="none" w:sz="0" w:space="0" w:color="auto" w:frame="1"/>
        </w:rPr>
        <w:t> a-b;}  </w:t>
      </w:r>
    </w:p>
    <w:p w:rsidR="00452FC5" w:rsidRPr="00172D6B" w:rsidRDefault="00452FC5" w:rsidP="00757D84">
      <w:pPr>
        <w:numPr>
          <w:ilvl w:val="0"/>
          <w:numId w:val="44"/>
        </w:numPr>
        <w:spacing w:after="0" w:line="240" w:lineRule="auto"/>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p>
    <w:p w:rsidR="00452FC5" w:rsidRPr="00172D6B" w:rsidRDefault="00452FC5" w:rsidP="00757D84">
      <w:pPr>
        <w:shd w:val="clear" w:color="auto" w:fill="F9FB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bidi="hi-IN"/>
        </w:rPr>
      </w:pPr>
    </w:p>
    <w:p w:rsidR="005908A5" w:rsidRPr="00172D6B" w:rsidRDefault="00970A50" w:rsidP="005908A5">
      <w:pPr>
        <w:spacing w:after="0" w:line="240" w:lineRule="auto"/>
        <w:outlineLvl w:val="0"/>
        <w:rPr>
          <w:rFonts w:ascii="Times New Roman" w:eastAsia="Times New Roman" w:hAnsi="Times New Roman" w:cs="Times New Roman"/>
          <w:b/>
          <w:bCs/>
          <w:color w:val="444542"/>
          <w:kern w:val="36"/>
          <w:sz w:val="24"/>
          <w:szCs w:val="24"/>
          <w:u w:val="single"/>
          <w:lang w:bidi="hi-IN"/>
        </w:rPr>
      </w:pPr>
      <w:r>
        <w:rPr>
          <w:rFonts w:ascii="Times New Roman" w:eastAsia="Times New Roman" w:hAnsi="Times New Roman" w:cs="Times New Roman"/>
          <w:b/>
          <w:bCs/>
          <w:color w:val="444542"/>
          <w:kern w:val="36"/>
          <w:sz w:val="24"/>
          <w:szCs w:val="24"/>
          <w:u w:val="single"/>
          <w:lang w:bidi="hi-IN"/>
        </w:rPr>
        <w:t xml:space="preserve">Inbuilt Mathematical Function </w:t>
      </w:r>
    </w:p>
    <w:p w:rsidR="00035903" w:rsidRPr="00757D84" w:rsidRDefault="00035903" w:rsidP="00970A50">
      <w:pPr>
        <w:spacing w:after="0" w:line="240" w:lineRule="auto"/>
        <w:outlineLvl w:val="0"/>
        <w:rPr>
          <w:rFonts w:ascii="Times New Roman" w:eastAsia="Times New Roman" w:hAnsi="Times New Roman" w:cs="Times New Roman"/>
          <w:b/>
          <w:bCs/>
          <w:color w:val="444542"/>
          <w:kern w:val="36"/>
          <w:sz w:val="4"/>
          <w:szCs w:val="4"/>
          <w:lang w:bidi="hi-IN"/>
        </w:rPr>
      </w:pPr>
    </w:p>
    <w:p w:rsidR="00DD6942" w:rsidRPr="00970A50" w:rsidRDefault="00970A50" w:rsidP="00757D84">
      <w:pPr>
        <w:pStyle w:val="NormalWeb"/>
        <w:shd w:val="clear" w:color="auto" w:fill="FFFFFF"/>
        <w:spacing w:before="0" w:beforeAutospacing="0" w:after="0" w:afterAutospacing="0"/>
        <w:rPr>
          <w:b/>
          <w:bCs/>
          <w:color w:val="555555"/>
        </w:rPr>
      </w:pPr>
      <w:r w:rsidRPr="00970A50">
        <w:rPr>
          <w:b/>
          <w:bCs/>
          <w:color w:val="555555"/>
        </w:rPr>
        <w:t xml:space="preserve">Some important </w:t>
      </w:r>
      <w:r w:rsidR="00DD6942" w:rsidRPr="00970A50">
        <w:rPr>
          <w:b/>
          <w:bCs/>
          <w:color w:val="555555"/>
        </w:rPr>
        <w:t>math</w:t>
      </w:r>
      <w:r w:rsidR="00685649">
        <w:rPr>
          <w:b/>
          <w:bCs/>
          <w:color w:val="555555"/>
        </w:rPr>
        <w:t xml:space="preserve">ematical </w:t>
      </w:r>
      <w:r w:rsidR="00DD6942" w:rsidRPr="00970A50">
        <w:rPr>
          <w:b/>
          <w:bCs/>
          <w:color w:val="555555"/>
        </w:rPr>
        <w:t xml:space="preserve">functions </w:t>
      </w:r>
      <w:r w:rsidRPr="00970A50">
        <w:rPr>
          <w:b/>
          <w:bCs/>
          <w:color w:val="555555"/>
        </w:rPr>
        <w:t xml:space="preserve">are used in </w:t>
      </w:r>
      <w:r w:rsidR="00DD6942" w:rsidRPr="00970A50">
        <w:rPr>
          <w:b/>
          <w:bCs/>
          <w:color w:val="555555"/>
        </w:rPr>
        <w:t>Java </w:t>
      </w:r>
      <w:r w:rsidRPr="00970A50">
        <w:rPr>
          <w:b/>
          <w:bCs/>
          <w:color w:val="555555"/>
        </w:rPr>
        <w:t>-</w:t>
      </w:r>
    </w:p>
    <w:p w:rsidR="00DD6942" w:rsidRPr="00970A50" w:rsidRDefault="00DD6942" w:rsidP="00757D84">
      <w:pPr>
        <w:pStyle w:val="Heading3"/>
        <w:shd w:val="clear" w:color="auto" w:fill="FFFFFF"/>
        <w:spacing w:before="0" w:line="240" w:lineRule="auto"/>
        <w:rPr>
          <w:rFonts w:ascii="Times New Roman" w:hAnsi="Times New Roman" w:cs="Times New Roman"/>
          <w:i/>
          <w:iCs/>
          <w:color w:val="48CFAD"/>
          <w:sz w:val="24"/>
          <w:szCs w:val="24"/>
        </w:rPr>
      </w:pPr>
      <w:proofErr w:type="gramStart"/>
      <w:r w:rsidRPr="00970A50">
        <w:rPr>
          <w:rFonts w:ascii="Times New Roman" w:hAnsi="Times New Roman" w:cs="Times New Roman"/>
          <w:i/>
          <w:iCs/>
          <w:color w:val="48CFAD"/>
          <w:sz w:val="24"/>
          <w:szCs w:val="24"/>
        </w:rPr>
        <w:t>Math.abs()</w:t>
      </w:r>
      <w:proofErr w:type="gramEnd"/>
    </w:p>
    <w:p w:rsidR="00DD6942" w:rsidRPr="00172D6B" w:rsidRDefault="00DD6942" w:rsidP="00757D84">
      <w:pPr>
        <w:pStyle w:val="NormalWeb"/>
        <w:shd w:val="clear" w:color="auto" w:fill="FFFFFF"/>
        <w:spacing w:before="0" w:beforeAutospacing="0" w:after="0" w:afterAutospacing="0"/>
        <w:rPr>
          <w:color w:val="555555"/>
        </w:rPr>
      </w:pPr>
      <w:r w:rsidRPr="00172D6B">
        <w:rPr>
          <w:color w:val="555555"/>
        </w:rPr>
        <w:t>The </w:t>
      </w:r>
      <w:proofErr w:type="gramStart"/>
      <w:r w:rsidRPr="00172D6B">
        <w:rPr>
          <w:rStyle w:val="HTMLCode"/>
          <w:rFonts w:ascii="Times New Roman" w:eastAsiaTheme="majorEastAsia" w:hAnsi="Times New Roman" w:cs="Times New Roman"/>
          <w:b/>
          <w:bCs/>
          <w:color w:val="000000"/>
          <w:sz w:val="24"/>
          <w:szCs w:val="24"/>
          <w:shd w:val="clear" w:color="auto" w:fill="E5E5E5"/>
        </w:rPr>
        <w:t>Math.abs(</w:t>
      </w:r>
      <w:proofErr w:type="gramEnd"/>
      <w:r w:rsidRPr="00172D6B">
        <w:rPr>
          <w:rStyle w:val="HTMLCode"/>
          <w:rFonts w:ascii="Times New Roman" w:eastAsiaTheme="majorEastAsia" w:hAnsi="Times New Roman" w:cs="Times New Roman"/>
          <w:b/>
          <w:bCs/>
          <w:color w:val="000000"/>
          <w:sz w:val="24"/>
          <w:szCs w:val="24"/>
          <w:shd w:val="clear" w:color="auto" w:fill="E5E5E5"/>
        </w:rPr>
        <w:t>)</w:t>
      </w:r>
      <w:r w:rsidRPr="00172D6B">
        <w:rPr>
          <w:color w:val="555555"/>
        </w:rPr>
        <w:t> function returns the absolute value of the parameter passed to it. The absolute value is the positive value of the parameter. If the parameter value is negative, the negative sign is removed and the positive value corresponding to the negative value without sign is returned. Here are two </w:t>
      </w:r>
      <w:proofErr w:type="gramStart"/>
      <w:r w:rsidRPr="00172D6B">
        <w:rPr>
          <w:rStyle w:val="HTMLCode"/>
          <w:rFonts w:ascii="Times New Roman" w:eastAsiaTheme="majorEastAsia" w:hAnsi="Times New Roman" w:cs="Times New Roman"/>
          <w:b/>
          <w:bCs/>
          <w:color w:val="000000"/>
          <w:sz w:val="24"/>
          <w:szCs w:val="24"/>
          <w:shd w:val="clear" w:color="auto" w:fill="E5E5E5"/>
        </w:rPr>
        <w:t>Math.abs(</w:t>
      </w:r>
      <w:proofErr w:type="gramEnd"/>
      <w:r w:rsidRPr="00172D6B">
        <w:rPr>
          <w:rStyle w:val="HTMLCode"/>
          <w:rFonts w:ascii="Times New Roman" w:eastAsiaTheme="majorEastAsia" w:hAnsi="Times New Roman" w:cs="Times New Roman"/>
          <w:b/>
          <w:bCs/>
          <w:color w:val="000000"/>
          <w:sz w:val="24"/>
          <w:szCs w:val="24"/>
          <w:shd w:val="clear" w:color="auto" w:fill="E5E5E5"/>
        </w:rPr>
        <w:t>)</w:t>
      </w:r>
      <w:r w:rsidRPr="00172D6B">
        <w:rPr>
          <w:color w:val="555555"/>
        </w:rPr>
        <w:t> method examples:</w:t>
      </w:r>
    </w:p>
    <w:p w:rsidR="00DD6942" w:rsidRPr="00172D6B" w:rsidRDefault="00DD6942" w:rsidP="00757D84">
      <w:pPr>
        <w:pStyle w:val="HTMLPreformatted"/>
        <w:pBdr>
          <w:top w:val="single" w:sz="6" w:space="7" w:color="CCCCCC"/>
          <w:left w:val="single" w:sz="6" w:space="7" w:color="CCCCCC"/>
          <w:bottom w:val="single" w:sz="6" w:space="7" w:color="CCCCCC"/>
          <w:right w:val="single" w:sz="6" w:space="7" w:color="CCCCCC"/>
        </w:pBdr>
        <w:shd w:val="clear" w:color="auto" w:fill="FFFFFF"/>
        <w:rPr>
          <w:rStyle w:val="HTMLCode"/>
          <w:rFonts w:ascii="Times New Roman" w:hAnsi="Times New Roman" w:cs="Times New Roman"/>
          <w:b/>
          <w:bCs/>
          <w:color w:val="000000"/>
          <w:sz w:val="24"/>
          <w:szCs w:val="24"/>
          <w:shd w:val="clear" w:color="auto" w:fill="FFFFFF"/>
        </w:rPr>
      </w:pPr>
      <w:proofErr w:type="spellStart"/>
      <w:proofErr w:type="gramStart"/>
      <w:r w:rsidRPr="00172D6B">
        <w:rPr>
          <w:rStyle w:val="hljs-keyword"/>
          <w:rFonts w:ascii="Times New Roman" w:hAnsi="Times New Roman" w:cs="Times New Roman"/>
          <w:b/>
          <w:bCs/>
          <w:color w:val="000088"/>
          <w:sz w:val="24"/>
          <w:szCs w:val="24"/>
          <w:shd w:val="clear" w:color="auto" w:fill="FFFFFF"/>
        </w:rPr>
        <w:t>int</w:t>
      </w:r>
      <w:proofErr w:type="spellEnd"/>
      <w:proofErr w:type="gramEnd"/>
      <w:r w:rsidRPr="00172D6B">
        <w:rPr>
          <w:rStyle w:val="HTMLCode"/>
          <w:rFonts w:ascii="Times New Roman" w:hAnsi="Times New Roman" w:cs="Times New Roman"/>
          <w:b/>
          <w:bCs/>
          <w:color w:val="000000"/>
          <w:sz w:val="24"/>
          <w:szCs w:val="24"/>
          <w:shd w:val="clear" w:color="auto" w:fill="FFFFFF"/>
        </w:rPr>
        <w:t xml:space="preserve"> abs1 = Math.</w:t>
      </w:r>
      <w:r w:rsidRPr="00172D6B">
        <w:rPr>
          <w:rStyle w:val="hljs-builtin"/>
          <w:rFonts w:ascii="Times New Roman" w:hAnsi="Times New Roman" w:cs="Times New Roman"/>
          <w:b/>
          <w:bCs/>
          <w:color w:val="660066"/>
          <w:sz w:val="24"/>
          <w:szCs w:val="24"/>
          <w:shd w:val="clear" w:color="auto" w:fill="FFFFFF"/>
        </w:rPr>
        <w:t>abs</w:t>
      </w:r>
      <w:r w:rsidRPr="00172D6B">
        <w:rPr>
          <w:rStyle w:val="HTMLCode"/>
          <w:rFonts w:ascii="Times New Roman" w:hAnsi="Times New Roman" w:cs="Times New Roman"/>
          <w:b/>
          <w:bCs/>
          <w:color w:val="000000"/>
          <w:sz w:val="24"/>
          <w:szCs w:val="24"/>
          <w:shd w:val="clear" w:color="auto" w:fill="FFFFFF"/>
        </w:rPr>
        <w:t>(</w:t>
      </w:r>
      <w:r w:rsidRPr="00172D6B">
        <w:rPr>
          <w:rStyle w:val="hljs-number"/>
          <w:rFonts w:ascii="Times New Roman" w:hAnsi="Times New Roman" w:cs="Times New Roman"/>
          <w:b/>
          <w:bCs/>
          <w:color w:val="006666"/>
          <w:sz w:val="24"/>
          <w:szCs w:val="24"/>
          <w:shd w:val="clear" w:color="auto" w:fill="FFFFFF"/>
        </w:rPr>
        <w:t>10</w:t>
      </w:r>
      <w:r w:rsidRPr="00172D6B">
        <w:rPr>
          <w:rStyle w:val="HTMLCode"/>
          <w:rFonts w:ascii="Times New Roman" w:hAnsi="Times New Roman" w:cs="Times New Roman"/>
          <w:b/>
          <w:bCs/>
          <w:color w:val="000000"/>
          <w:sz w:val="24"/>
          <w:szCs w:val="24"/>
          <w:shd w:val="clear" w:color="auto" w:fill="FFFFFF"/>
        </w:rPr>
        <w:t xml:space="preserve">);  </w:t>
      </w:r>
      <w:r w:rsidRPr="00172D6B">
        <w:rPr>
          <w:rStyle w:val="hljs-comment"/>
          <w:rFonts w:ascii="Times New Roman" w:hAnsi="Times New Roman" w:cs="Times New Roman"/>
          <w:b/>
          <w:bCs/>
          <w:color w:val="880000"/>
          <w:sz w:val="24"/>
          <w:szCs w:val="24"/>
          <w:shd w:val="clear" w:color="auto" w:fill="FFFFFF"/>
        </w:rPr>
        <w:t>// abs1 = 10</w:t>
      </w:r>
    </w:p>
    <w:p w:rsidR="00DD6942" w:rsidRPr="00172D6B" w:rsidRDefault="00DD6942" w:rsidP="00DD6942">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ins w:id="0" w:author="Unknown"/>
          <w:rFonts w:ascii="Times New Roman" w:hAnsi="Times New Roman" w:cs="Times New Roman"/>
          <w:b/>
          <w:bCs/>
          <w:color w:val="000000"/>
          <w:sz w:val="24"/>
          <w:szCs w:val="24"/>
          <w:shd w:val="clear" w:color="auto" w:fill="FFFFFF"/>
        </w:rPr>
      </w:pPr>
      <w:proofErr w:type="spellStart"/>
      <w:proofErr w:type="gramStart"/>
      <w:r w:rsidRPr="00172D6B">
        <w:rPr>
          <w:rStyle w:val="hljs-keyword"/>
          <w:rFonts w:ascii="Times New Roman" w:hAnsi="Times New Roman" w:cs="Times New Roman"/>
          <w:b/>
          <w:bCs/>
          <w:color w:val="000088"/>
          <w:sz w:val="24"/>
          <w:szCs w:val="24"/>
          <w:shd w:val="clear" w:color="auto" w:fill="FFFFFF"/>
        </w:rPr>
        <w:t>int</w:t>
      </w:r>
      <w:proofErr w:type="spellEnd"/>
      <w:proofErr w:type="gramEnd"/>
      <w:r w:rsidRPr="00172D6B">
        <w:rPr>
          <w:rStyle w:val="HTMLCode"/>
          <w:rFonts w:ascii="Times New Roman" w:hAnsi="Times New Roman" w:cs="Times New Roman"/>
          <w:b/>
          <w:bCs/>
          <w:color w:val="000000"/>
          <w:sz w:val="24"/>
          <w:szCs w:val="24"/>
          <w:shd w:val="clear" w:color="auto" w:fill="FFFFFF"/>
        </w:rPr>
        <w:t xml:space="preserve"> abs2 = Math.</w:t>
      </w:r>
      <w:r w:rsidRPr="00172D6B">
        <w:rPr>
          <w:rStyle w:val="hljs-builtin"/>
          <w:rFonts w:ascii="Times New Roman" w:hAnsi="Times New Roman" w:cs="Times New Roman"/>
          <w:b/>
          <w:bCs/>
          <w:color w:val="660066"/>
          <w:sz w:val="24"/>
          <w:szCs w:val="24"/>
          <w:shd w:val="clear" w:color="auto" w:fill="FFFFFF"/>
        </w:rPr>
        <w:t>abs</w:t>
      </w:r>
      <w:r w:rsidRPr="00172D6B">
        <w:rPr>
          <w:rStyle w:val="HTMLCode"/>
          <w:rFonts w:ascii="Times New Roman" w:hAnsi="Times New Roman" w:cs="Times New Roman"/>
          <w:b/>
          <w:bCs/>
          <w:color w:val="000000"/>
          <w:sz w:val="24"/>
          <w:szCs w:val="24"/>
          <w:shd w:val="clear" w:color="auto" w:fill="FFFFFF"/>
        </w:rPr>
        <w:t>(</w:t>
      </w:r>
      <w:r w:rsidRPr="00172D6B">
        <w:rPr>
          <w:rStyle w:val="hljs-number"/>
          <w:rFonts w:ascii="Times New Roman" w:hAnsi="Times New Roman" w:cs="Times New Roman"/>
          <w:b/>
          <w:bCs/>
          <w:color w:val="006666"/>
          <w:sz w:val="24"/>
          <w:szCs w:val="24"/>
          <w:shd w:val="clear" w:color="auto" w:fill="FFFFFF"/>
        </w:rPr>
        <w:t>-20</w:t>
      </w:r>
      <w:r w:rsidRPr="00172D6B">
        <w:rPr>
          <w:rStyle w:val="HTMLCode"/>
          <w:rFonts w:ascii="Times New Roman" w:hAnsi="Times New Roman" w:cs="Times New Roman"/>
          <w:b/>
          <w:bCs/>
          <w:color w:val="000000"/>
          <w:sz w:val="24"/>
          <w:szCs w:val="24"/>
          <w:shd w:val="clear" w:color="auto" w:fill="FFFFFF"/>
        </w:rPr>
        <w:t xml:space="preserve">); </w:t>
      </w:r>
      <w:r w:rsidRPr="00172D6B">
        <w:rPr>
          <w:rStyle w:val="hljs-comment"/>
          <w:rFonts w:ascii="Times New Roman" w:hAnsi="Times New Roman" w:cs="Times New Roman"/>
          <w:b/>
          <w:bCs/>
          <w:color w:val="880000"/>
          <w:sz w:val="24"/>
          <w:szCs w:val="24"/>
          <w:shd w:val="clear" w:color="auto" w:fill="FFFFFF"/>
        </w:rPr>
        <w:t>// abs2 = 20</w:t>
      </w:r>
    </w:p>
    <w:p w:rsidR="00DD6942" w:rsidRPr="00757D84" w:rsidRDefault="00DD6942" w:rsidP="00DD6942">
      <w:pPr>
        <w:pStyle w:val="Heading3"/>
        <w:shd w:val="clear" w:color="auto" w:fill="FFFFFF"/>
        <w:spacing w:before="300" w:after="150"/>
        <w:rPr>
          <w:rFonts w:ascii="Times New Roman" w:hAnsi="Times New Roman" w:cs="Times New Roman"/>
          <w:i/>
          <w:iCs/>
          <w:color w:val="48CFAD"/>
          <w:sz w:val="24"/>
          <w:szCs w:val="24"/>
        </w:rPr>
      </w:pPr>
      <w:proofErr w:type="spellStart"/>
      <w:proofErr w:type="gramStart"/>
      <w:r w:rsidRPr="00757D84">
        <w:rPr>
          <w:rFonts w:ascii="Times New Roman" w:hAnsi="Times New Roman" w:cs="Times New Roman"/>
          <w:i/>
          <w:iCs/>
          <w:color w:val="48CFAD"/>
          <w:sz w:val="24"/>
          <w:szCs w:val="24"/>
        </w:rPr>
        <w:lastRenderedPageBreak/>
        <w:t>Math.ceil</w:t>
      </w:r>
      <w:proofErr w:type="spellEnd"/>
      <w:r w:rsidRPr="00757D84">
        <w:rPr>
          <w:rFonts w:ascii="Times New Roman" w:hAnsi="Times New Roman" w:cs="Times New Roman"/>
          <w:i/>
          <w:iCs/>
          <w:color w:val="48CFAD"/>
          <w:sz w:val="24"/>
          <w:szCs w:val="24"/>
        </w:rPr>
        <w:t>()</w:t>
      </w:r>
      <w:proofErr w:type="gramEnd"/>
    </w:p>
    <w:p w:rsidR="00DD6942" w:rsidRPr="00172D6B" w:rsidRDefault="00DD6942" w:rsidP="00DD6942">
      <w:pPr>
        <w:pStyle w:val="NormalWeb"/>
        <w:shd w:val="clear" w:color="auto" w:fill="FFFFFF"/>
        <w:spacing w:before="0" w:beforeAutospacing="0" w:after="150" w:afterAutospacing="0" w:line="330" w:lineRule="atLeast"/>
        <w:rPr>
          <w:color w:val="555555"/>
        </w:rPr>
      </w:pPr>
      <w:r w:rsidRPr="00172D6B">
        <w:rPr>
          <w:color w:val="555555"/>
        </w:rPr>
        <w:t>The </w:t>
      </w:r>
      <w:proofErr w:type="spellStart"/>
      <w:proofErr w:type="gramStart"/>
      <w:r w:rsidRPr="00172D6B">
        <w:rPr>
          <w:rStyle w:val="HTMLCode"/>
          <w:rFonts w:ascii="Times New Roman" w:hAnsi="Times New Roman" w:cs="Times New Roman"/>
          <w:b/>
          <w:bCs/>
          <w:color w:val="000000"/>
          <w:sz w:val="24"/>
          <w:szCs w:val="24"/>
          <w:shd w:val="clear" w:color="auto" w:fill="E5E5E5"/>
        </w:rPr>
        <w:t>Math.ceil</w:t>
      </w:r>
      <w:proofErr w:type="spellEnd"/>
      <w:r w:rsidRPr="00172D6B">
        <w:rPr>
          <w:rStyle w:val="HTMLCode"/>
          <w:rFonts w:ascii="Times New Roman" w:hAnsi="Times New Roman" w:cs="Times New Roman"/>
          <w:b/>
          <w:bCs/>
          <w:color w:val="000000"/>
          <w:sz w:val="24"/>
          <w:szCs w:val="24"/>
          <w:shd w:val="clear" w:color="auto" w:fill="E5E5E5"/>
        </w:rPr>
        <w:t>(</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function rounds a floating point value up to the nearest integer value. The rounded value is returned as a </w:t>
      </w:r>
      <w:r w:rsidRPr="00172D6B">
        <w:rPr>
          <w:rStyle w:val="HTMLCode"/>
          <w:rFonts w:ascii="Times New Roman" w:hAnsi="Times New Roman" w:cs="Times New Roman"/>
          <w:b/>
          <w:bCs/>
          <w:color w:val="000000"/>
          <w:sz w:val="24"/>
          <w:szCs w:val="24"/>
          <w:shd w:val="clear" w:color="auto" w:fill="E5E5E5"/>
        </w:rPr>
        <w:t>double</w:t>
      </w:r>
      <w:r w:rsidRPr="00172D6B">
        <w:rPr>
          <w:color w:val="555555"/>
        </w:rPr>
        <w:t>. Here is a </w:t>
      </w:r>
      <w:proofErr w:type="spellStart"/>
      <w:proofErr w:type="gramStart"/>
      <w:r w:rsidRPr="00172D6B">
        <w:rPr>
          <w:rStyle w:val="HTMLCode"/>
          <w:rFonts w:ascii="Times New Roman" w:hAnsi="Times New Roman" w:cs="Times New Roman"/>
          <w:b/>
          <w:bCs/>
          <w:color w:val="000000"/>
          <w:sz w:val="24"/>
          <w:szCs w:val="24"/>
          <w:shd w:val="clear" w:color="auto" w:fill="E5E5E5"/>
        </w:rPr>
        <w:t>Math.ceil</w:t>
      </w:r>
      <w:proofErr w:type="spellEnd"/>
      <w:r w:rsidRPr="00172D6B">
        <w:rPr>
          <w:rStyle w:val="HTMLCode"/>
          <w:rFonts w:ascii="Times New Roman" w:hAnsi="Times New Roman" w:cs="Times New Roman"/>
          <w:b/>
          <w:bCs/>
          <w:color w:val="000000"/>
          <w:sz w:val="24"/>
          <w:szCs w:val="24"/>
          <w:shd w:val="clear" w:color="auto" w:fill="E5E5E5"/>
        </w:rPr>
        <w:t>(</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Java example:</w:t>
      </w:r>
    </w:p>
    <w:p w:rsidR="00DD6942" w:rsidRDefault="00DD6942" w:rsidP="00DD6942">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ljs-comment"/>
          <w:rFonts w:ascii="Times New Roman" w:hAnsi="Times New Roman" w:cs="Times New Roman"/>
          <w:b/>
          <w:bCs/>
          <w:color w:val="880000"/>
          <w:sz w:val="24"/>
          <w:szCs w:val="24"/>
          <w:shd w:val="clear" w:color="auto" w:fill="FFFFFF"/>
        </w:rPr>
      </w:pPr>
      <w:proofErr w:type="gramStart"/>
      <w:r w:rsidRPr="00172D6B">
        <w:rPr>
          <w:rStyle w:val="hljs-keyword"/>
          <w:rFonts w:ascii="Times New Roman" w:hAnsi="Times New Roman" w:cs="Times New Roman"/>
          <w:b/>
          <w:bCs/>
          <w:color w:val="000088"/>
          <w:sz w:val="24"/>
          <w:szCs w:val="24"/>
          <w:shd w:val="clear" w:color="auto" w:fill="FFFFFF"/>
        </w:rPr>
        <w:t>double</w:t>
      </w:r>
      <w:proofErr w:type="gramEnd"/>
      <w:r w:rsidRPr="00172D6B">
        <w:rPr>
          <w:rStyle w:val="HTMLCode"/>
          <w:rFonts w:ascii="Times New Roman" w:hAnsi="Times New Roman" w:cs="Times New Roman"/>
          <w:b/>
          <w:bCs/>
          <w:color w:val="000000"/>
          <w:sz w:val="24"/>
          <w:szCs w:val="24"/>
          <w:shd w:val="clear" w:color="auto" w:fill="FFFFFF"/>
        </w:rPr>
        <w:t xml:space="preserve"> </w:t>
      </w:r>
      <w:r w:rsidRPr="00172D6B">
        <w:rPr>
          <w:rStyle w:val="hljs-builtin"/>
          <w:rFonts w:ascii="Times New Roman" w:hAnsi="Times New Roman" w:cs="Times New Roman"/>
          <w:b/>
          <w:bCs/>
          <w:color w:val="660066"/>
          <w:sz w:val="24"/>
          <w:szCs w:val="24"/>
          <w:shd w:val="clear" w:color="auto" w:fill="FFFFFF"/>
        </w:rPr>
        <w:t>c</w:t>
      </w:r>
      <w:r w:rsidRPr="00172D6B">
        <w:rPr>
          <w:rStyle w:val="HTMLCode"/>
          <w:rFonts w:ascii="Times New Roman" w:hAnsi="Times New Roman" w:cs="Times New Roman"/>
          <w:b/>
          <w:bCs/>
          <w:color w:val="000000"/>
          <w:sz w:val="24"/>
          <w:szCs w:val="24"/>
          <w:shd w:val="clear" w:color="auto" w:fill="FFFFFF"/>
        </w:rPr>
        <w:t xml:space="preserve"> = </w:t>
      </w:r>
      <w:proofErr w:type="spellStart"/>
      <w:r w:rsidRPr="00172D6B">
        <w:rPr>
          <w:rStyle w:val="HTMLCode"/>
          <w:rFonts w:ascii="Times New Roman" w:hAnsi="Times New Roman" w:cs="Times New Roman"/>
          <w:b/>
          <w:bCs/>
          <w:color w:val="000000"/>
          <w:sz w:val="24"/>
          <w:szCs w:val="24"/>
          <w:shd w:val="clear" w:color="auto" w:fill="FFFFFF"/>
        </w:rPr>
        <w:t>Math.</w:t>
      </w:r>
      <w:r w:rsidRPr="00172D6B">
        <w:rPr>
          <w:rStyle w:val="hljs-builtin"/>
          <w:rFonts w:ascii="Times New Roman" w:hAnsi="Times New Roman" w:cs="Times New Roman"/>
          <w:b/>
          <w:bCs/>
          <w:color w:val="660066"/>
          <w:sz w:val="24"/>
          <w:szCs w:val="24"/>
          <w:shd w:val="clear" w:color="auto" w:fill="FFFFFF"/>
        </w:rPr>
        <w:t>ceil</w:t>
      </w:r>
      <w:proofErr w:type="spellEnd"/>
      <w:r w:rsidRPr="00172D6B">
        <w:rPr>
          <w:rStyle w:val="HTMLCode"/>
          <w:rFonts w:ascii="Times New Roman" w:hAnsi="Times New Roman" w:cs="Times New Roman"/>
          <w:b/>
          <w:bCs/>
          <w:color w:val="000000"/>
          <w:sz w:val="24"/>
          <w:szCs w:val="24"/>
          <w:shd w:val="clear" w:color="auto" w:fill="FFFFFF"/>
        </w:rPr>
        <w:t>(</w:t>
      </w:r>
      <w:r w:rsidRPr="00172D6B">
        <w:rPr>
          <w:rStyle w:val="hljs-number"/>
          <w:rFonts w:ascii="Times New Roman" w:hAnsi="Times New Roman" w:cs="Times New Roman"/>
          <w:b/>
          <w:bCs/>
          <w:color w:val="006666"/>
          <w:sz w:val="24"/>
          <w:szCs w:val="24"/>
          <w:shd w:val="clear" w:color="auto" w:fill="FFFFFF"/>
        </w:rPr>
        <w:t>7.343</w:t>
      </w:r>
      <w:r w:rsidRPr="00172D6B">
        <w:rPr>
          <w:rStyle w:val="HTMLCode"/>
          <w:rFonts w:ascii="Times New Roman" w:hAnsi="Times New Roman" w:cs="Times New Roman"/>
          <w:b/>
          <w:bCs/>
          <w:color w:val="000000"/>
          <w:sz w:val="24"/>
          <w:szCs w:val="24"/>
          <w:shd w:val="clear" w:color="auto" w:fill="FFFFFF"/>
        </w:rPr>
        <w:t xml:space="preserve">);  </w:t>
      </w:r>
      <w:r w:rsidRPr="00172D6B">
        <w:rPr>
          <w:rStyle w:val="hljs-comment"/>
          <w:rFonts w:ascii="Times New Roman" w:hAnsi="Times New Roman" w:cs="Times New Roman"/>
          <w:b/>
          <w:bCs/>
          <w:color w:val="880000"/>
          <w:sz w:val="24"/>
          <w:szCs w:val="24"/>
          <w:shd w:val="clear" w:color="auto" w:fill="FFFFFF"/>
        </w:rPr>
        <w:t>// c = 8.0</w:t>
      </w:r>
    </w:p>
    <w:p w:rsidR="00241BE4" w:rsidRDefault="00241BE4" w:rsidP="00241BE4">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ljs-comment"/>
          <w:rFonts w:ascii="Times New Roman" w:hAnsi="Times New Roman" w:cs="Times New Roman"/>
          <w:b/>
          <w:bCs/>
          <w:color w:val="880000"/>
          <w:sz w:val="24"/>
          <w:szCs w:val="24"/>
          <w:shd w:val="clear" w:color="auto" w:fill="FFFFFF"/>
        </w:rPr>
      </w:pPr>
      <w:proofErr w:type="gramStart"/>
      <w:r w:rsidRPr="00172D6B">
        <w:rPr>
          <w:rStyle w:val="hljs-keyword"/>
          <w:rFonts w:ascii="Times New Roman" w:hAnsi="Times New Roman" w:cs="Times New Roman"/>
          <w:b/>
          <w:bCs/>
          <w:color w:val="000088"/>
          <w:sz w:val="24"/>
          <w:szCs w:val="24"/>
          <w:shd w:val="clear" w:color="auto" w:fill="FFFFFF"/>
        </w:rPr>
        <w:t>double</w:t>
      </w:r>
      <w:proofErr w:type="gramEnd"/>
      <w:r w:rsidRPr="00172D6B">
        <w:rPr>
          <w:rStyle w:val="HTMLCode"/>
          <w:rFonts w:ascii="Times New Roman" w:hAnsi="Times New Roman" w:cs="Times New Roman"/>
          <w:b/>
          <w:bCs/>
          <w:color w:val="000000"/>
          <w:sz w:val="24"/>
          <w:szCs w:val="24"/>
          <w:shd w:val="clear" w:color="auto" w:fill="FFFFFF"/>
        </w:rPr>
        <w:t xml:space="preserve"> </w:t>
      </w:r>
      <w:r w:rsidRPr="00172D6B">
        <w:rPr>
          <w:rStyle w:val="hljs-builtin"/>
          <w:rFonts w:ascii="Times New Roman" w:hAnsi="Times New Roman" w:cs="Times New Roman"/>
          <w:b/>
          <w:bCs/>
          <w:color w:val="660066"/>
          <w:sz w:val="24"/>
          <w:szCs w:val="24"/>
          <w:shd w:val="clear" w:color="auto" w:fill="FFFFFF"/>
        </w:rPr>
        <w:t>c</w:t>
      </w:r>
      <w:r w:rsidRPr="00172D6B">
        <w:rPr>
          <w:rStyle w:val="HTMLCode"/>
          <w:rFonts w:ascii="Times New Roman" w:hAnsi="Times New Roman" w:cs="Times New Roman"/>
          <w:b/>
          <w:bCs/>
          <w:color w:val="000000"/>
          <w:sz w:val="24"/>
          <w:szCs w:val="24"/>
          <w:shd w:val="clear" w:color="auto" w:fill="FFFFFF"/>
        </w:rPr>
        <w:t xml:space="preserve"> = </w:t>
      </w:r>
      <w:proofErr w:type="spellStart"/>
      <w:r w:rsidRPr="00172D6B">
        <w:rPr>
          <w:rStyle w:val="HTMLCode"/>
          <w:rFonts w:ascii="Times New Roman" w:hAnsi="Times New Roman" w:cs="Times New Roman"/>
          <w:b/>
          <w:bCs/>
          <w:color w:val="000000"/>
          <w:sz w:val="24"/>
          <w:szCs w:val="24"/>
          <w:shd w:val="clear" w:color="auto" w:fill="FFFFFF"/>
        </w:rPr>
        <w:t>Math.</w:t>
      </w:r>
      <w:r w:rsidRPr="00172D6B">
        <w:rPr>
          <w:rStyle w:val="hljs-builtin"/>
          <w:rFonts w:ascii="Times New Roman" w:hAnsi="Times New Roman" w:cs="Times New Roman"/>
          <w:b/>
          <w:bCs/>
          <w:color w:val="660066"/>
          <w:sz w:val="24"/>
          <w:szCs w:val="24"/>
          <w:shd w:val="clear" w:color="auto" w:fill="FFFFFF"/>
        </w:rPr>
        <w:t>ceil</w:t>
      </w:r>
      <w:proofErr w:type="spellEnd"/>
      <w:r w:rsidRPr="00172D6B">
        <w:rPr>
          <w:rStyle w:val="HTMLCode"/>
          <w:rFonts w:ascii="Times New Roman" w:hAnsi="Times New Roman" w:cs="Times New Roman"/>
          <w:b/>
          <w:bCs/>
          <w:color w:val="000000"/>
          <w:sz w:val="24"/>
          <w:szCs w:val="24"/>
          <w:shd w:val="clear" w:color="auto" w:fill="FFFFFF"/>
        </w:rPr>
        <w:t>(</w:t>
      </w:r>
      <w:r>
        <w:rPr>
          <w:rStyle w:val="HTMLCode"/>
          <w:rFonts w:ascii="Times New Roman" w:hAnsi="Times New Roman" w:cs="Times New Roman"/>
          <w:b/>
          <w:bCs/>
          <w:color w:val="000000"/>
          <w:sz w:val="24"/>
          <w:szCs w:val="24"/>
          <w:shd w:val="clear" w:color="auto" w:fill="FFFFFF"/>
        </w:rPr>
        <w:t>-</w:t>
      </w:r>
      <w:r w:rsidRPr="00172D6B">
        <w:rPr>
          <w:rStyle w:val="hljs-number"/>
          <w:rFonts w:ascii="Times New Roman" w:hAnsi="Times New Roman" w:cs="Times New Roman"/>
          <w:b/>
          <w:bCs/>
          <w:color w:val="006666"/>
          <w:sz w:val="24"/>
          <w:szCs w:val="24"/>
          <w:shd w:val="clear" w:color="auto" w:fill="FFFFFF"/>
        </w:rPr>
        <w:t>7.343</w:t>
      </w:r>
      <w:r w:rsidRPr="00172D6B">
        <w:rPr>
          <w:rStyle w:val="HTMLCode"/>
          <w:rFonts w:ascii="Times New Roman" w:hAnsi="Times New Roman" w:cs="Times New Roman"/>
          <w:b/>
          <w:bCs/>
          <w:color w:val="000000"/>
          <w:sz w:val="24"/>
          <w:szCs w:val="24"/>
          <w:shd w:val="clear" w:color="auto" w:fill="FFFFFF"/>
        </w:rPr>
        <w:t xml:space="preserve">);  </w:t>
      </w:r>
      <w:r w:rsidRPr="00172D6B">
        <w:rPr>
          <w:rStyle w:val="hljs-comment"/>
          <w:rFonts w:ascii="Times New Roman" w:hAnsi="Times New Roman" w:cs="Times New Roman"/>
          <w:b/>
          <w:bCs/>
          <w:color w:val="880000"/>
          <w:sz w:val="24"/>
          <w:szCs w:val="24"/>
          <w:shd w:val="clear" w:color="auto" w:fill="FFFFFF"/>
        </w:rPr>
        <w:t xml:space="preserve">// c = </w:t>
      </w:r>
      <w:r>
        <w:rPr>
          <w:rStyle w:val="hljs-comment"/>
          <w:rFonts w:ascii="Times New Roman" w:hAnsi="Times New Roman" w:cs="Times New Roman"/>
          <w:b/>
          <w:bCs/>
          <w:color w:val="880000"/>
          <w:sz w:val="24"/>
          <w:szCs w:val="24"/>
          <w:shd w:val="clear" w:color="auto" w:fill="FFFFFF"/>
        </w:rPr>
        <w:t>7</w:t>
      </w:r>
      <w:r w:rsidRPr="00172D6B">
        <w:rPr>
          <w:rStyle w:val="hljs-comment"/>
          <w:rFonts w:ascii="Times New Roman" w:hAnsi="Times New Roman" w:cs="Times New Roman"/>
          <w:b/>
          <w:bCs/>
          <w:color w:val="880000"/>
          <w:sz w:val="24"/>
          <w:szCs w:val="24"/>
          <w:shd w:val="clear" w:color="auto" w:fill="FFFFFF"/>
        </w:rPr>
        <w:t>.0</w:t>
      </w:r>
    </w:p>
    <w:p w:rsidR="00DD6942" w:rsidRPr="00172D6B" w:rsidRDefault="00DD6942" w:rsidP="00DD6942">
      <w:pPr>
        <w:pStyle w:val="Heading3"/>
        <w:shd w:val="clear" w:color="auto" w:fill="FFFFFF"/>
        <w:spacing w:before="300" w:after="150"/>
        <w:rPr>
          <w:rFonts w:ascii="Times New Roman" w:hAnsi="Times New Roman" w:cs="Times New Roman"/>
          <w:b w:val="0"/>
          <w:bCs w:val="0"/>
          <w:i/>
          <w:iCs/>
          <w:color w:val="48CFAD"/>
          <w:sz w:val="24"/>
          <w:szCs w:val="24"/>
        </w:rPr>
      </w:pPr>
      <w:proofErr w:type="spellStart"/>
      <w:proofErr w:type="gramStart"/>
      <w:r w:rsidRPr="00172D6B">
        <w:rPr>
          <w:rFonts w:ascii="Times New Roman" w:hAnsi="Times New Roman" w:cs="Times New Roman"/>
          <w:b w:val="0"/>
          <w:bCs w:val="0"/>
          <w:i/>
          <w:iCs/>
          <w:color w:val="48CFAD"/>
          <w:sz w:val="24"/>
          <w:szCs w:val="24"/>
        </w:rPr>
        <w:t>Math.floor</w:t>
      </w:r>
      <w:proofErr w:type="spellEnd"/>
      <w:r w:rsidRPr="00172D6B">
        <w:rPr>
          <w:rFonts w:ascii="Times New Roman" w:hAnsi="Times New Roman" w:cs="Times New Roman"/>
          <w:b w:val="0"/>
          <w:bCs w:val="0"/>
          <w:i/>
          <w:iCs/>
          <w:color w:val="48CFAD"/>
          <w:sz w:val="24"/>
          <w:szCs w:val="24"/>
        </w:rPr>
        <w:t>()</w:t>
      </w:r>
      <w:proofErr w:type="gramEnd"/>
    </w:p>
    <w:p w:rsidR="00DD6942" w:rsidRPr="00172D6B" w:rsidRDefault="00DD6942" w:rsidP="00DD6942">
      <w:pPr>
        <w:pStyle w:val="NormalWeb"/>
        <w:shd w:val="clear" w:color="auto" w:fill="FFFFFF"/>
        <w:spacing w:before="0" w:beforeAutospacing="0" w:after="150" w:afterAutospacing="0" w:line="330" w:lineRule="atLeast"/>
        <w:rPr>
          <w:color w:val="555555"/>
        </w:rPr>
      </w:pPr>
      <w:r w:rsidRPr="00172D6B">
        <w:rPr>
          <w:color w:val="555555"/>
        </w:rPr>
        <w:t>The </w:t>
      </w:r>
      <w:proofErr w:type="spellStart"/>
      <w:proofErr w:type="gramStart"/>
      <w:r w:rsidRPr="00172D6B">
        <w:rPr>
          <w:rStyle w:val="HTMLCode"/>
          <w:rFonts w:ascii="Times New Roman" w:hAnsi="Times New Roman" w:cs="Times New Roman"/>
          <w:b/>
          <w:bCs/>
          <w:color w:val="000000"/>
          <w:sz w:val="24"/>
          <w:szCs w:val="24"/>
          <w:shd w:val="clear" w:color="auto" w:fill="E5E5E5"/>
        </w:rPr>
        <w:t>Math.floor</w:t>
      </w:r>
      <w:proofErr w:type="spellEnd"/>
      <w:r w:rsidRPr="00172D6B">
        <w:rPr>
          <w:rStyle w:val="HTMLCode"/>
          <w:rFonts w:ascii="Times New Roman" w:hAnsi="Times New Roman" w:cs="Times New Roman"/>
          <w:b/>
          <w:bCs/>
          <w:color w:val="000000"/>
          <w:sz w:val="24"/>
          <w:szCs w:val="24"/>
          <w:shd w:val="clear" w:color="auto" w:fill="E5E5E5"/>
        </w:rPr>
        <w:t>(</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function rounds a floating point value down to the nearest integer value. The rounded value is returned as a </w:t>
      </w:r>
      <w:r w:rsidRPr="00172D6B">
        <w:rPr>
          <w:rStyle w:val="HTMLCode"/>
          <w:rFonts w:ascii="Times New Roman" w:hAnsi="Times New Roman" w:cs="Times New Roman"/>
          <w:b/>
          <w:bCs/>
          <w:color w:val="000000"/>
          <w:sz w:val="24"/>
          <w:szCs w:val="24"/>
          <w:shd w:val="clear" w:color="auto" w:fill="E5E5E5"/>
        </w:rPr>
        <w:t>double</w:t>
      </w:r>
      <w:r w:rsidRPr="00172D6B">
        <w:rPr>
          <w:color w:val="555555"/>
        </w:rPr>
        <w:t>. Here is a </w:t>
      </w:r>
      <w:proofErr w:type="spellStart"/>
      <w:proofErr w:type="gramStart"/>
      <w:r w:rsidRPr="00172D6B">
        <w:rPr>
          <w:rStyle w:val="HTMLCode"/>
          <w:rFonts w:ascii="Times New Roman" w:hAnsi="Times New Roman" w:cs="Times New Roman"/>
          <w:b/>
          <w:bCs/>
          <w:color w:val="000000"/>
          <w:sz w:val="24"/>
          <w:szCs w:val="24"/>
          <w:shd w:val="clear" w:color="auto" w:fill="E5E5E5"/>
        </w:rPr>
        <w:t>Math.floor</w:t>
      </w:r>
      <w:proofErr w:type="spellEnd"/>
      <w:r w:rsidRPr="00172D6B">
        <w:rPr>
          <w:rStyle w:val="HTMLCode"/>
          <w:rFonts w:ascii="Times New Roman" w:hAnsi="Times New Roman" w:cs="Times New Roman"/>
          <w:b/>
          <w:bCs/>
          <w:color w:val="000000"/>
          <w:sz w:val="24"/>
          <w:szCs w:val="24"/>
          <w:shd w:val="clear" w:color="auto" w:fill="E5E5E5"/>
        </w:rPr>
        <w:t>(</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Java example:</w:t>
      </w:r>
    </w:p>
    <w:p w:rsidR="00DD6942" w:rsidRDefault="00DD6942" w:rsidP="00DD6942">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ljs-comment"/>
          <w:rFonts w:ascii="Times New Roman" w:hAnsi="Times New Roman" w:cs="Times New Roman"/>
          <w:b/>
          <w:bCs/>
          <w:color w:val="880000"/>
          <w:sz w:val="24"/>
          <w:szCs w:val="24"/>
          <w:shd w:val="clear" w:color="auto" w:fill="FFFFFF"/>
        </w:rPr>
      </w:pPr>
      <w:proofErr w:type="gramStart"/>
      <w:r w:rsidRPr="00172D6B">
        <w:rPr>
          <w:rStyle w:val="hljs-keyword"/>
          <w:rFonts w:ascii="Times New Roman" w:hAnsi="Times New Roman" w:cs="Times New Roman"/>
          <w:b/>
          <w:bCs/>
          <w:color w:val="000088"/>
          <w:sz w:val="24"/>
          <w:szCs w:val="24"/>
          <w:shd w:val="clear" w:color="auto" w:fill="FFFFFF"/>
        </w:rPr>
        <w:t>double</w:t>
      </w:r>
      <w:proofErr w:type="gramEnd"/>
      <w:r w:rsidRPr="00172D6B">
        <w:rPr>
          <w:rStyle w:val="HTMLCode"/>
          <w:rFonts w:ascii="Times New Roman" w:hAnsi="Times New Roman" w:cs="Times New Roman"/>
          <w:b/>
          <w:bCs/>
          <w:color w:val="000000"/>
          <w:sz w:val="24"/>
          <w:szCs w:val="24"/>
          <w:shd w:val="clear" w:color="auto" w:fill="FFFFFF"/>
        </w:rPr>
        <w:t xml:space="preserve"> </w:t>
      </w:r>
      <w:r w:rsidRPr="00172D6B">
        <w:rPr>
          <w:rStyle w:val="hljs-builtin"/>
          <w:rFonts w:ascii="Times New Roman" w:hAnsi="Times New Roman" w:cs="Times New Roman"/>
          <w:b/>
          <w:bCs/>
          <w:color w:val="660066"/>
          <w:sz w:val="24"/>
          <w:szCs w:val="24"/>
          <w:shd w:val="clear" w:color="auto" w:fill="FFFFFF"/>
        </w:rPr>
        <w:t>f</w:t>
      </w:r>
      <w:r w:rsidRPr="00172D6B">
        <w:rPr>
          <w:rStyle w:val="HTMLCode"/>
          <w:rFonts w:ascii="Times New Roman" w:hAnsi="Times New Roman" w:cs="Times New Roman"/>
          <w:b/>
          <w:bCs/>
          <w:color w:val="000000"/>
          <w:sz w:val="24"/>
          <w:szCs w:val="24"/>
          <w:shd w:val="clear" w:color="auto" w:fill="FFFFFF"/>
        </w:rPr>
        <w:t xml:space="preserve"> = </w:t>
      </w:r>
      <w:proofErr w:type="spellStart"/>
      <w:r w:rsidRPr="00172D6B">
        <w:rPr>
          <w:rStyle w:val="HTMLCode"/>
          <w:rFonts w:ascii="Times New Roman" w:hAnsi="Times New Roman" w:cs="Times New Roman"/>
          <w:b/>
          <w:bCs/>
          <w:color w:val="000000"/>
          <w:sz w:val="24"/>
          <w:szCs w:val="24"/>
          <w:shd w:val="clear" w:color="auto" w:fill="FFFFFF"/>
        </w:rPr>
        <w:t>Math.</w:t>
      </w:r>
      <w:r w:rsidRPr="00172D6B">
        <w:rPr>
          <w:rStyle w:val="hljs-builtin"/>
          <w:rFonts w:ascii="Times New Roman" w:hAnsi="Times New Roman" w:cs="Times New Roman"/>
          <w:b/>
          <w:bCs/>
          <w:color w:val="660066"/>
          <w:sz w:val="24"/>
          <w:szCs w:val="24"/>
          <w:shd w:val="clear" w:color="auto" w:fill="FFFFFF"/>
        </w:rPr>
        <w:t>floor</w:t>
      </w:r>
      <w:proofErr w:type="spellEnd"/>
      <w:r w:rsidRPr="00172D6B">
        <w:rPr>
          <w:rStyle w:val="HTMLCode"/>
          <w:rFonts w:ascii="Times New Roman" w:hAnsi="Times New Roman" w:cs="Times New Roman"/>
          <w:b/>
          <w:bCs/>
          <w:color w:val="000000"/>
          <w:sz w:val="24"/>
          <w:szCs w:val="24"/>
          <w:shd w:val="clear" w:color="auto" w:fill="FFFFFF"/>
        </w:rPr>
        <w:t>(</w:t>
      </w:r>
      <w:r w:rsidRPr="00172D6B">
        <w:rPr>
          <w:rStyle w:val="hljs-number"/>
          <w:rFonts w:ascii="Times New Roman" w:hAnsi="Times New Roman" w:cs="Times New Roman"/>
          <w:b/>
          <w:bCs/>
          <w:color w:val="006666"/>
          <w:sz w:val="24"/>
          <w:szCs w:val="24"/>
          <w:shd w:val="clear" w:color="auto" w:fill="FFFFFF"/>
        </w:rPr>
        <w:t>7.343</w:t>
      </w:r>
      <w:r w:rsidRPr="00172D6B">
        <w:rPr>
          <w:rStyle w:val="HTMLCode"/>
          <w:rFonts w:ascii="Times New Roman" w:hAnsi="Times New Roman" w:cs="Times New Roman"/>
          <w:b/>
          <w:bCs/>
          <w:color w:val="000000"/>
          <w:sz w:val="24"/>
          <w:szCs w:val="24"/>
          <w:shd w:val="clear" w:color="auto" w:fill="FFFFFF"/>
        </w:rPr>
        <w:t xml:space="preserve">);  </w:t>
      </w:r>
      <w:r w:rsidRPr="00172D6B">
        <w:rPr>
          <w:rStyle w:val="hljs-comment"/>
          <w:rFonts w:ascii="Times New Roman" w:hAnsi="Times New Roman" w:cs="Times New Roman"/>
          <w:b/>
          <w:bCs/>
          <w:color w:val="880000"/>
          <w:sz w:val="24"/>
          <w:szCs w:val="24"/>
          <w:shd w:val="clear" w:color="auto" w:fill="FFFFFF"/>
        </w:rPr>
        <w:t>// f = 7.0</w:t>
      </w:r>
    </w:p>
    <w:p w:rsidR="00241BE4" w:rsidRDefault="00241BE4" w:rsidP="00241BE4">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ljs-comment"/>
          <w:rFonts w:ascii="Times New Roman" w:hAnsi="Times New Roman" w:cs="Times New Roman"/>
          <w:b/>
          <w:bCs/>
          <w:color w:val="880000"/>
          <w:sz w:val="24"/>
          <w:szCs w:val="24"/>
          <w:shd w:val="clear" w:color="auto" w:fill="FFFFFF"/>
        </w:rPr>
      </w:pPr>
      <w:proofErr w:type="gramStart"/>
      <w:r w:rsidRPr="00172D6B">
        <w:rPr>
          <w:rStyle w:val="hljs-keyword"/>
          <w:rFonts w:ascii="Times New Roman" w:hAnsi="Times New Roman" w:cs="Times New Roman"/>
          <w:b/>
          <w:bCs/>
          <w:color w:val="000088"/>
          <w:sz w:val="24"/>
          <w:szCs w:val="24"/>
          <w:shd w:val="clear" w:color="auto" w:fill="FFFFFF"/>
        </w:rPr>
        <w:t>double</w:t>
      </w:r>
      <w:proofErr w:type="gramEnd"/>
      <w:r w:rsidRPr="00172D6B">
        <w:rPr>
          <w:rStyle w:val="HTMLCode"/>
          <w:rFonts w:ascii="Times New Roman" w:hAnsi="Times New Roman" w:cs="Times New Roman"/>
          <w:b/>
          <w:bCs/>
          <w:color w:val="000000"/>
          <w:sz w:val="24"/>
          <w:szCs w:val="24"/>
          <w:shd w:val="clear" w:color="auto" w:fill="FFFFFF"/>
        </w:rPr>
        <w:t xml:space="preserve"> </w:t>
      </w:r>
      <w:r w:rsidRPr="00172D6B">
        <w:rPr>
          <w:rStyle w:val="hljs-builtin"/>
          <w:rFonts w:ascii="Times New Roman" w:hAnsi="Times New Roman" w:cs="Times New Roman"/>
          <w:b/>
          <w:bCs/>
          <w:color w:val="660066"/>
          <w:sz w:val="24"/>
          <w:szCs w:val="24"/>
          <w:shd w:val="clear" w:color="auto" w:fill="FFFFFF"/>
        </w:rPr>
        <w:t>f</w:t>
      </w:r>
      <w:r w:rsidRPr="00172D6B">
        <w:rPr>
          <w:rStyle w:val="HTMLCode"/>
          <w:rFonts w:ascii="Times New Roman" w:hAnsi="Times New Roman" w:cs="Times New Roman"/>
          <w:b/>
          <w:bCs/>
          <w:color w:val="000000"/>
          <w:sz w:val="24"/>
          <w:szCs w:val="24"/>
          <w:shd w:val="clear" w:color="auto" w:fill="FFFFFF"/>
        </w:rPr>
        <w:t xml:space="preserve"> = </w:t>
      </w:r>
      <w:proofErr w:type="spellStart"/>
      <w:r w:rsidRPr="00172D6B">
        <w:rPr>
          <w:rStyle w:val="HTMLCode"/>
          <w:rFonts w:ascii="Times New Roman" w:hAnsi="Times New Roman" w:cs="Times New Roman"/>
          <w:b/>
          <w:bCs/>
          <w:color w:val="000000"/>
          <w:sz w:val="24"/>
          <w:szCs w:val="24"/>
          <w:shd w:val="clear" w:color="auto" w:fill="FFFFFF"/>
        </w:rPr>
        <w:t>Math.</w:t>
      </w:r>
      <w:r w:rsidRPr="00172D6B">
        <w:rPr>
          <w:rStyle w:val="hljs-builtin"/>
          <w:rFonts w:ascii="Times New Roman" w:hAnsi="Times New Roman" w:cs="Times New Roman"/>
          <w:b/>
          <w:bCs/>
          <w:color w:val="660066"/>
          <w:sz w:val="24"/>
          <w:szCs w:val="24"/>
          <w:shd w:val="clear" w:color="auto" w:fill="FFFFFF"/>
        </w:rPr>
        <w:t>floor</w:t>
      </w:r>
      <w:proofErr w:type="spellEnd"/>
      <w:r w:rsidRPr="00172D6B">
        <w:rPr>
          <w:rStyle w:val="HTMLCode"/>
          <w:rFonts w:ascii="Times New Roman" w:hAnsi="Times New Roman" w:cs="Times New Roman"/>
          <w:b/>
          <w:bCs/>
          <w:color w:val="000000"/>
          <w:sz w:val="24"/>
          <w:szCs w:val="24"/>
          <w:shd w:val="clear" w:color="auto" w:fill="FFFFFF"/>
        </w:rPr>
        <w:t>(</w:t>
      </w:r>
      <w:r>
        <w:rPr>
          <w:rStyle w:val="HTMLCode"/>
          <w:rFonts w:ascii="Times New Roman" w:hAnsi="Times New Roman" w:cs="Times New Roman"/>
          <w:b/>
          <w:bCs/>
          <w:color w:val="000000"/>
          <w:sz w:val="24"/>
          <w:szCs w:val="24"/>
          <w:shd w:val="clear" w:color="auto" w:fill="FFFFFF"/>
        </w:rPr>
        <w:t>-</w:t>
      </w:r>
      <w:r w:rsidRPr="00172D6B">
        <w:rPr>
          <w:rStyle w:val="hljs-number"/>
          <w:rFonts w:ascii="Times New Roman" w:hAnsi="Times New Roman" w:cs="Times New Roman"/>
          <w:b/>
          <w:bCs/>
          <w:color w:val="006666"/>
          <w:sz w:val="24"/>
          <w:szCs w:val="24"/>
          <w:shd w:val="clear" w:color="auto" w:fill="FFFFFF"/>
        </w:rPr>
        <w:t>7.343</w:t>
      </w:r>
      <w:r w:rsidRPr="00172D6B">
        <w:rPr>
          <w:rStyle w:val="HTMLCode"/>
          <w:rFonts w:ascii="Times New Roman" w:hAnsi="Times New Roman" w:cs="Times New Roman"/>
          <w:b/>
          <w:bCs/>
          <w:color w:val="000000"/>
          <w:sz w:val="24"/>
          <w:szCs w:val="24"/>
          <w:shd w:val="clear" w:color="auto" w:fill="FFFFFF"/>
        </w:rPr>
        <w:t xml:space="preserve">);  </w:t>
      </w:r>
      <w:r>
        <w:rPr>
          <w:rStyle w:val="hljs-comment"/>
          <w:rFonts w:ascii="Times New Roman" w:hAnsi="Times New Roman" w:cs="Times New Roman"/>
          <w:b/>
          <w:bCs/>
          <w:color w:val="880000"/>
          <w:sz w:val="24"/>
          <w:szCs w:val="24"/>
          <w:shd w:val="clear" w:color="auto" w:fill="FFFFFF"/>
        </w:rPr>
        <w:t>// f = 8</w:t>
      </w:r>
      <w:r w:rsidRPr="00172D6B">
        <w:rPr>
          <w:rStyle w:val="hljs-comment"/>
          <w:rFonts w:ascii="Times New Roman" w:hAnsi="Times New Roman" w:cs="Times New Roman"/>
          <w:b/>
          <w:bCs/>
          <w:color w:val="880000"/>
          <w:sz w:val="24"/>
          <w:szCs w:val="24"/>
          <w:shd w:val="clear" w:color="auto" w:fill="FFFFFF"/>
        </w:rPr>
        <w:t>.0</w:t>
      </w:r>
    </w:p>
    <w:p w:rsidR="00DD6942" w:rsidRPr="00172D6B" w:rsidRDefault="00DD6942" w:rsidP="00DD6942">
      <w:pPr>
        <w:pStyle w:val="Heading3"/>
        <w:shd w:val="clear" w:color="auto" w:fill="FFFFFF"/>
        <w:spacing w:before="300" w:after="150"/>
        <w:rPr>
          <w:rFonts w:ascii="Times New Roman" w:hAnsi="Times New Roman" w:cs="Times New Roman"/>
          <w:b w:val="0"/>
          <w:bCs w:val="0"/>
          <w:i/>
          <w:iCs/>
          <w:color w:val="48CFAD"/>
          <w:sz w:val="24"/>
          <w:szCs w:val="24"/>
        </w:rPr>
      </w:pPr>
      <w:proofErr w:type="gramStart"/>
      <w:r w:rsidRPr="00172D6B">
        <w:rPr>
          <w:rFonts w:ascii="Times New Roman" w:hAnsi="Times New Roman" w:cs="Times New Roman"/>
          <w:b w:val="0"/>
          <w:bCs w:val="0"/>
          <w:i/>
          <w:iCs/>
          <w:color w:val="48CFAD"/>
          <w:sz w:val="24"/>
          <w:szCs w:val="24"/>
        </w:rPr>
        <w:t>Math.min()</w:t>
      </w:r>
      <w:proofErr w:type="gramEnd"/>
    </w:p>
    <w:p w:rsidR="00DD6942" w:rsidRPr="00172D6B" w:rsidRDefault="00DD6942" w:rsidP="00DD6942">
      <w:pPr>
        <w:pStyle w:val="NormalWeb"/>
        <w:shd w:val="clear" w:color="auto" w:fill="FFFFFF"/>
        <w:spacing w:before="0" w:beforeAutospacing="0" w:after="150" w:afterAutospacing="0" w:line="330" w:lineRule="atLeast"/>
        <w:rPr>
          <w:color w:val="555555"/>
        </w:rPr>
      </w:pPr>
      <w:r w:rsidRPr="00172D6B">
        <w:rPr>
          <w:color w:val="555555"/>
        </w:rPr>
        <w:t>The </w:t>
      </w:r>
      <w:proofErr w:type="gramStart"/>
      <w:r w:rsidRPr="00172D6B">
        <w:rPr>
          <w:rStyle w:val="HTMLCode"/>
          <w:rFonts w:ascii="Times New Roman" w:hAnsi="Times New Roman" w:cs="Times New Roman"/>
          <w:b/>
          <w:bCs/>
          <w:color w:val="000000"/>
          <w:sz w:val="24"/>
          <w:szCs w:val="24"/>
          <w:shd w:val="clear" w:color="auto" w:fill="E5E5E5"/>
        </w:rPr>
        <w:t>Math.min(</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method returns the smallest of two values passed to it as parameter. Here is a </w:t>
      </w:r>
      <w:proofErr w:type="gramStart"/>
      <w:r w:rsidRPr="00172D6B">
        <w:rPr>
          <w:rStyle w:val="HTMLCode"/>
          <w:rFonts w:ascii="Times New Roman" w:hAnsi="Times New Roman" w:cs="Times New Roman"/>
          <w:b/>
          <w:bCs/>
          <w:color w:val="000000"/>
          <w:sz w:val="24"/>
          <w:szCs w:val="24"/>
          <w:shd w:val="clear" w:color="auto" w:fill="E5E5E5"/>
        </w:rPr>
        <w:t>Math.min(</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Java example:</w:t>
      </w:r>
    </w:p>
    <w:p w:rsidR="00DD6942" w:rsidRPr="00172D6B" w:rsidRDefault="00DD6942" w:rsidP="00DD6942">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proofErr w:type="spellStart"/>
      <w:proofErr w:type="gramStart"/>
      <w:r w:rsidRPr="00172D6B">
        <w:rPr>
          <w:rStyle w:val="hljs-keyword"/>
          <w:rFonts w:ascii="Times New Roman" w:hAnsi="Times New Roman" w:cs="Times New Roman"/>
          <w:b/>
          <w:bCs/>
          <w:color w:val="000088"/>
          <w:sz w:val="24"/>
          <w:szCs w:val="24"/>
          <w:shd w:val="clear" w:color="auto" w:fill="FFFFFF"/>
        </w:rPr>
        <w:t>int</w:t>
      </w:r>
      <w:proofErr w:type="spellEnd"/>
      <w:proofErr w:type="gramEnd"/>
      <w:r w:rsidRPr="00172D6B">
        <w:rPr>
          <w:rStyle w:val="HTMLCode"/>
          <w:rFonts w:ascii="Times New Roman" w:hAnsi="Times New Roman" w:cs="Times New Roman"/>
          <w:b/>
          <w:bCs/>
          <w:color w:val="000000"/>
          <w:sz w:val="24"/>
          <w:szCs w:val="24"/>
          <w:shd w:val="clear" w:color="auto" w:fill="FFFFFF"/>
        </w:rPr>
        <w:t xml:space="preserve"> min = Math.min(</w:t>
      </w:r>
      <w:r w:rsidRPr="00172D6B">
        <w:rPr>
          <w:rStyle w:val="hljs-number"/>
          <w:rFonts w:ascii="Times New Roman" w:hAnsi="Times New Roman" w:cs="Times New Roman"/>
          <w:b/>
          <w:bCs/>
          <w:color w:val="006666"/>
          <w:sz w:val="24"/>
          <w:szCs w:val="24"/>
          <w:shd w:val="clear" w:color="auto" w:fill="FFFFFF"/>
        </w:rPr>
        <w:t>10</w:t>
      </w:r>
      <w:r w:rsidRPr="00172D6B">
        <w:rPr>
          <w:rStyle w:val="HTMLCode"/>
          <w:rFonts w:ascii="Times New Roman" w:hAnsi="Times New Roman" w:cs="Times New Roman"/>
          <w:b/>
          <w:bCs/>
          <w:color w:val="000000"/>
          <w:sz w:val="24"/>
          <w:szCs w:val="24"/>
          <w:shd w:val="clear" w:color="auto" w:fill="FFFFFF"/>
        </w:rPr>
        <w:t xml:space="preserve">, </w:t>
      </w:r>
      <w:r w:rsidRPr="00172D6B">
        <w:rPr>
          <w:rStyle w:val="hljs-number"/>
          <w:rFonts w:ascii="Times New Roman" w:hAnsi="Times New Roman" w:cs="Times New Roman"/>
          <w:b/>
          <w:bCs/>
          <w:color w:val="006666"/>
          <w:sz w:val="24"/>
          <w:szCs w:val="24"/>
          <w:shd w:val="clear" w:color="auto" w:fill="FFFFFF"/>
        </w:rPr>
        <w:t>20</w:t>
      </w:r>
      <w:r w:rsidRPr="00172D6B">
        <w:rPr>
          <w:rStyle w:val="HTMLCode"/>
          <w:rFonts w:ascii="Times New Roman" w:hAnsi="Times New Roman" w:cs="Times New Roman"/>
          <w:b/>
          <w:bCs/>
          <w:color w:val="000000"/>
          <w:sz w:val="24"/>
          <w:szCs w:val="24"/>
          <w:shd w:val="clear" w:color="auto" w:fill="FFFFFF"/>
        </w:rPr>
        <w:t>);</w:t>
      </w:r>
    </w:p>
    <w:p w:rsidR="00DD6942" w:rsidRPr="00172D6B" w:rsidRDefault="00DD6942" w:rsidP="00DD6942">
      <w:pPr>
        <w:pStyle w:val="NormalWeb"/>
        <w:shd w:val="clear" w:color="auto" w:fill="FFFFFF"/>
        <w:spacing w:before="0" w:beforeAutospacing="0" w:after="150" w:afterAutospacing="0" w:line="330" w:lineRule="atLeast"/>
        <w:rPr>
          <w:color w:val="555555"/>
        </w:rPr>
      </w:pPr>
      <w:r w:rsidRPr="00172D6B">
        <w:rPr>
          <w:color w:val="555555"/>
        </w:rPr>
        <w:t>After executing this code the </w:t>
      </w:r>
      <w:r w:rsidRPr="00172D6B">
        <w:rPr>
          <w:rStyle w:val="HTMLCode"/>
          <w:rFonts w:ascii="Times New Roman" w:hAnsi="Times New Roman" w:cs="Times New Roman"/>
          <w:b/>
          <w:bCs/>
          <w:color w:val="000000"/>
          <w:sz w:val="24"/>
          <w:szCs w:val="24"/>
          <w:shd w:val="clear" w:color="auto" w:fill="E5E5E5"/>
        </w:rPr>
        <w:t>min</w:t>
      </w:r>
      <w:r w:rsidRPr="00172D6B">
        <w:rPr>
          <w:color w:val="555555"/>
        </w:rPr>
        <w:t> variable will contain the value 10.</w:t>
      </w:r>
    </w:p>
    <w:p w:rsidR="00DD6942" w:rsidRPr="00EB62AD" w:rsidRDefault="00DD6942" w:rsidP="00DD6942">
      <w:pPr>
        <w:pStyle w:val="Heading3"/>
        <w:shd w:val="clear" w:color="auto" w:fill="FFFFFF"/>
        <w:spacing w:before="300" w:after="150"/>
        <w:rPr>
          <w:rFonts w:ascii="Times New Roman" w:hAnsi="Times New Roman" w:cs="Times New Roman"/>
          <w:i/>
          <w:iCs/>
          <w:color w:val="48CFAD"/>
          <w:sz w:val="24"/>
          <w:szCs w:val="24"/>
        </w:rPr>
      </w:pPr>
      <w:proofErr w:type="gramStart"/>
      <w:r w:rsidRPr="00EB62AD">
        <w:rPr>
          <w:rFonts w:ascii="Times New Roman" w:hAnsi="Times New Roman" w:cs="Times New Roman"/>
          <w:i/>
          <w:iCs/>
          <w:color w:val="48CFAD"/>
          <w:sz w:val="24"/>
          <w:szCs w:val="24"/>
        </w:rPr>
        <w:t>Math.max()</w:t>
      </w:r>
      <w:proofErr w:type="gramEnd"/>
    </w:p>
    <w:p w:rsidR="00DD6942" w:rsidRPr="00172D6B" w:rsidRDefault="00DD6942" w:rsidP="00DD6942">
      <w:pPr>
        <w:pStyle w:val="NormalWeb"/>
        <w:shd w:val="clear" w:color="auto" w:fill="FFFFFF"/>
        <w:spacing w:before="0" w:beforeAutospacing="0" w:after="150" w:afterAutospacing="0" w:line="330" w:lineRule="atLeast"/>
        <w:rPr>
          <w:color w:val="555555"/>
        </w:rPr>
      </w:pPr>
      <w:r w:rsidRPr="00172D6B">
        <w:rPr>
          <w:color w:val="555555"/>
        </w:rPr>
        <w:t>The </w:t>
      </w:r>
      <w:proofErr w:type="gramStart"/>
      <w:r w:rsidRPr="00172D6B">
        <w:rPr>
          <w:rStyle w:val="HTMLCode"/>
          <w:rFonts w:ascii="Times New Roman" w:hAnsi="Times New Roman" w:cs="Times New Roman"/>
          <w:b/>
          <w:bCs/>
          <w:color w:val="000000"/>
          <w:sz w:val="24"/>
          <w:szCs w:val="24"/>
          <w:shd w:val="clear" w:color="auto" w:fill="E5E5E5"/>
        </w:rPr>
        <w:t>Math.max(</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method returns the largest of two values passed to it as parameter. Here is a </w:t>
      </w:r>
      <w:proofErr w:type="gramStart"/>
      <w:r w:rsidRPr="00172D6B">
        <w:rPr>
          <w:rStyle w:val="HTMLCode"/>
          <w:rFonts w:ascii="Times New Roman" w:hAnsi="Times New Roman" w:cs="Times New Roman"/>
          <w:b/>
          <w:bCs/>
          <w:color w:val="000000"/>
          <w:sz w:val="24"/>
          <w:szCs w:val="24"/>
          <w:shd w:val="clear" w:color="auto" w:fill="E5E5E5"/>
        </w:rPr>
        <w:t>Math.max(</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Java example:</w:t>
      </w:r>
    </w:p>
    <w:p w:rsidR="00DD6942" w:rsidRPr="00172D6B" w:rsidRDefault="00DD6942" w:rsidP="00DD6942">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proofErr w:type="spellStart"/>
      <w:proofErr w:type="gramStart"/>
      <w:r w:rsidRPr="00172D6B">
        <w:rPr>
          <w:rStyle w:val="hljs-keyword"/>
          <w:rFonts w:ascii="Times New Roman" w:hAnsi="Times New Roman" w:cs="Times New Roman"/>
          <w:b/>
          <w:bCs/>
          <w:color w:val="000088"/>
          <w:sz w:val="24"/>
          <w:szCs w:val="24"/>
          <w:shd w:val="clear" w:color="auto" w:fill="FFFFFF"/>
        </w:rPr>
        <w:t>int</w:t>
      </w:r>
      <w:proofErr w:type="spellEnd"/>
      <w:proofErr w:type="gramEnd"/>
      <w:r w:rsidRPr="00172D6B">
        <w:rPr>
          <w:rStyle w:val="HTMLCode"/>
          <w:rFonts w:ascii="Times New Roman" w:hAnsi="Times New Roman" w:cs="Times New Roman"/>
          <w:b/>
          <w:bCs/>
          <w:color w:val="000000"/>
          <w:sz w:val="24"/>
          <w:szCs w:val="24"/>
          <w:shd w:val="clear" w:color="auto" w:fill="FFFFFF"/>
        </w:rPr>
        <w:t xml:space="preserve"> max = Math.max(</w:t>
      </w:r>
      <w:r w:rsidRPr="00172D6B">
        <w:rPr>
          <w:rStyle w:val="hljs-number"/>
          <w:rFonts w:ascii="Times New Roman" w:hAnsi="Times New Roman" w:cs="Times New Roman"/>
          <w:b/>
          <w:bCs/>
          <w:color w:val="006666"/>
          <w:sz w:val="24"/>
          <w:szCs w:val="24"/>
          <w:shd w:val="clear" w:color="auto" w:fill="FFFFFF"/>
        </w:rPr>
        <w:t>10</w:t>
      </w:r>
      <w:r w:rsidRPr="00172D6B">
        <w:rPr>
          <w:rStyle w:val="HTMLCode"/>
          <w:rFonts w:ascii="Times New Roman" w:hAnsi="Times New Roman" w:cs="Times New Roman"/>
          <w:b/>
          <w:bCs/>
          <w:color w:val="000000"/>
          <w:sz w:val="24"/>
          <w:szCs w:val="24"/>
          <w:shd w:val="clear" w:color="auto" w:fill="FFFFFF"/>
        </w:rPr>
        <w:t xml:space="preserve">, </w:t>
      </w:r>
      <w:r w:rsidRPr="00172D6B">
        <w:rPr>
          <w:rStyle w:val="hljs-number"/>
          <w:rFonts w:ascii="Times New Roman" w:hAnsi="Times New Roman" w:cs="Times New Roman"/>
          <w:b/>
          <w:bCs/>
          <w:color w:val="006666"/>
          <w:sz w:val="24"/>
          <w:szCs w:val="24"/>
          <w:shd w:val="clear" w:color="auto" w:fill="FFFFFF"/>
        </w:rPr>
        <w:t>20</w:t>
      </w:r>
      <w:r w:rsidRPr="00172D6B">
        <w:rPr>
          <w:rStyle w:val="HTMLCode"/>
          <w:rFonts w:ascii="Times New Roman" w:hAnsi="Times New Roman" w:cs="Times New Roman"/>
          <w:b/>
          <w:bCs/>
          <w:color w:val="000000"/>
          <w:sz w:val="24"/>
          <w:szCs w:val="24"/>
          <w:shd w:val="clear" w:color="auto" w:fill="FFFFFF"/>
        </w:rPr>
        <w:t>);</w:t>
      </w:r>
    </w:p>
    <w:p w:rsidR="00DD6942" w:rsidRPr="00172D6B" w:rsidRDefault="00DD6942" w:rsidP="00DD6942">
      <w:pPr>
        <w:pStyle w:val="NormalWeb"/>
        <w:shd w:val="clear" w:color="auto" w:fill="FFFFFF"/>
        <w:spacing w:before="0" w:beforeAutospacing="0" w:after="150" w:afterAutospacing="0" w:line="330" w:lineRule="atLeast"/>
        <w:rPr>
          <w:color w:val="555555"/>
        </w:rPr>
      </w:pPr>
      <w:r w:rsidRPr="00172D6B">
        <w:rPr>
          <w:color w:val="555555"/>
        </w:rPr>
        <w:t>After executing this code the </w:t>
      </w:r>
      <w:r w:rsidRPr="00172D6B">
        <w:rPr>
          <w:rStyle w:val="HTMLCode"/>
          <w:rFonts w:ascii="Times New Roman" w:hAnsi="Times New Roman" w:cs="Times New Roman"/>
          <w:b/>
          <w:bCs/>
          <w:color w:val="000000"/>
          <w:sz w:val="24"/>
          <w:szCs w:val="24"/>
          <w:shd w:val="clear" w:color="auto" w:fill="E5E5E5"/>
        </w:rPr>
        <w:t>max</w:t>
      </w:r>
      <w:r w:rsidRPr="00172D6B">
        <w:rPr>
          <w:color w:val="555555"/>
        </w:rPr>
        <w:t> variable will contain the value 20.</w:t>
      </w:r>
    </w:p>
    <w:p w:rsidR="00DD6942" w:rsidRPr="00EB62AD" w:rsidRDefault="00DD6942" w:rsidP="00DD6942">
      <w:pPr>
        <w:pStyle w:val="Heading3"/>
        <w:shd w:val="clear" w:color="auto" w:fill="FFFFFF"/>
        <w:spacing w:before="300" w:after="150"/>
        <w:rPr>
          <w:rFonts w:ascii="Times New Roman" w:hAnsi="Times New Roman" w:cs="Times New Roman"/>
          <w:i/>
          <w:iCs/>
          <w:color w:val="48CFAD"/>
          <w:sz w:val="24"/>
          <w:szCs w:val="24"/>
        </w:rPr>
      </w:pPr>
      <w:proofErr w:type="spellStart"/>
      <w:proofErr w:type="gramStart"/>
      <w:r w:rsidRPr="00EB62AD">
        <w:rPr>
          <w:rFonts w:ascii="Times New Roman" w:hAnsi="Times New Roman" w:cs="Times New Roman"/>
          <w:i/>
          <w:iCs/>
          <w:color w:val="48CFAD"/>
          <w:sz w:val="24"/>
          <w:szCs w:val="24"/>
        </w:rPr>
        <w:t>Math.round</w:t>
      </w:r>
      <w:proofErr w:type="spellEnd"/>
      <w:r w:rsidRPr="00EB62AD">
        <w:rPr>
          <w:rFonts w:ascii="Times New Roman" w:hAnsi="Times New Roman" w:cs="Times New Roman"/>
          <w:i/>
          <w:iCs/>
          <w:color w:val="48CFAD"/>
          <w:sz w:val="24"/>
          <w:szCs w:val="24"/>
        </w:rPr>
        <w:t>()</w:t>
      </w:r>
      <w:proofErr w:type="gramEnd"/>
    </w:p>
    <w:p w:rsidR="00DD6942" w:rsidRPr="00172D6B" w:rsidRDefault="00DD6942" w:rsidP="00DD6942">
      <w:pPr>
        <w:pStyle w:val="NormalWeb"/>
        <w:shd w:val="clear" w:color="auto" w:fill="FFFFFF"/>
        <w:spacing w:before="0" w:beforeAutospacing="0" w:after="150" w:afterAutospacing="0" w:line="330" w:lineRule="atLeast"/>
        <w:rPr>
          <w:color w:val="555555"/>
        </w:rPr>
      </w:pPr>
      <w:r w:rsidRPr="00172D6B">
        <w:rPr>
          <w:color w:val="555555"/>
        </w:rPr>
        <w:t>The </w:t>
      </w:r>
      <w:proofErr w:type="spellStart"/>
      <w:proofErr w:type="gramStart"/>
      <w:r w:rsidRPr="00172D6B">
        <w:rPr>
          <w:rStyle w:val="HTMLCode"/>
          <w:rFonts w:ascii="Times New Roman" w:hAnsi="Times New Roman" w:cs="Times New Roman"/>
          <w:b/>
          <w:bCs/>
          <w:color w:val="000000"/>
          <w:sz w:val="24"/>
          <w:szCs w:val="24"/>
          <w:shd w:val="clear" w:color="auto" w:fill="E5E5E5"/>
        </w:rPr>
        <w:t>Math.round</w:t>
      </w:r>
      <w:proofErr w:type="spellEnd"/>
      <w:r w:rsidRPr="00172D6B">
        <w:rPr>
          <w:rStyle w:val="HTMLCode"/>
          <w:rFonts w:ascii="Times New Roman" w:hAnsi="Times New Roman" w:cs="Times New Roman"/>
          <w:b/>
          <w:bCs/>
          <w:color w:val="000000"/>
          <w:sz w:val="24"/>
          <w:szCs w:val="24"/>
          <w:shd w:val="clear" w:color="auto" w:fill="E5E5E5"/>
        </w:rPr>
        <w:t>(</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method rounds a </w:t>
      </w:r>
      <w:r w:rsidRPr="00172D6B">
        <w:rPr>
          <w:rStyle w:val="HTMLCode"/>
          <w:rFonts w:ascii="Times New Roman" w:hAnsi="Times New Roman" w:cs="Times New Roman"/>
          <w:b/>
          <w:bCs/>
          <w:color w:val="000000"/>
          <w:sz w:val="24"/>
          <w:szCs w:val="24"/>
          <w:shd w:val="clear" w:color="auto" w:fill="E5E5E5"/>
        </w:rPr>
        <w:t>float</w:t>
      </w:r>
      <w:r w:rsidRPr="00172D6B">
        <w:rPr>
          <w:color w:val="555555"/>
        </w:rPr>
        <w:t> or </w:t>
      </w:r>
      <w:r w:rsidRPr="00172D6B">
        <w:rPr>
          <w:rStyle w:val="HTMLCode"/>
          <w:rFonts w:ascii="Times New Roman" w:hAnsi="Times New Roman" w:cs="Times New Roman"/>
          <w:b/>
          <w:bCs/>
          <w:color w:val="000000"/>
          <w:sz w:val="24"/>
          <w:szCs w:val="24"/>
          <w:shd w:val="clear" w:color="auto" w:fill="E5E5E5"/>
        </w:rPr>
        <w:t>double</w:t>
      </w:r>
      <w:r w:rsidRPr="00172D6B">
        <w:rPr>
          <w:color w:val="555555"/>
        </w:rPr>
        <w:t> to the nearest integer using normal math round rules (either up or down). Here is a Java </w:t>
      </w:r>
      <w:proofErr w:type="spellStart"/>
      <w:proofErr w:type="gramStart"/>
      <w:r w:rsidRPr="00172D6B">
        <w:rPr>
          <w:rStyle w:val="HTMLCode"/>
          <w:rFonts w:ascii="Times New Roman" w:hAnsi="Times New Roman" w:cs="Times New Roman"/>
          <w:b/>
          <w:bCs/>
          <w:color w:val="000000"/>
          <w:sz w:val="24"/>
          <w:szCs w:val="24"/>
          <w:shd w:val="clear" w:color="auto" w:fill="E5E5E5"/>
        </w:rPr>
        <w:t>Math.round</w:t>
      </w:r>
      <w:proofErr w:type="spellEnd"/>
      <w:r w:rsidRPr="00172D6B">
        <w:rPr>
          <w:rStyle w:val="HTMLCode"/>
          <w:rFonts w:ascii="Times New Roman" w:hAnsi="Times New Roman" w:cs="Times New Roman"/>
          <w:b/>
          <w:bCs/>
          <w:color w:val="000000"/>
          <w:sz w:val="24"/>
          <w:szCs w:val="24"/>
          <w:shd w:val="clear" w:color="auto" w:fill="E5E5E5"/>
        </w:rPr>
        <w:t>(</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example:</w:t>
      </w:r>
    </w:p>
    <w:p w:rsidR="00DD6942" w:rsidRPr="00172D6B" w:rsidRDefault="00DD6942" w:rsidP="00DD6942">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proofErr w:type="gramStart"/>
      <w:r w:rsidRPr="00172D6B">
        <w:rPr>
          <w:rStyle w:val="hljs-builtin"/>
          <w:rFonts w:ascii="Times New Roman" w:hAnsi="Times New Roman" w:cs="Times New Roman"/>
          <w:b/>
          <w:bCs/>
          <w:color w:val="660066"/>
          <w:sz w:val="24"/>
          <w:szCs w:val="24"/>
          <w:shd w:val="clear" w:color="auto" w:fill="FFFFFF"/>
        </w:rPr>
        <w:t>double</w:t>
      </w:r>
      <w:proofErr w:type="gramEnd"/>
      <w:r w:rsidRPr="00172D6B">
        <w:rPr>
          <w:rStyle w:val="HTMLCode"/>
          <w:rFonts w:ascii="Times New Roman" w:hAnsi="Times New Roman" w:cs="Times New Roman"/>
          <w:b/>
          <w:bCs/>
          <w:color w:val="000000"/>
          <w:sz w:val="24"/>
          <w:szCs w:val="24"/>
          <w:shd w:val="clear" w:color="auto" w:fill="FFFFFF"/>
        </w:rPr>
        <w:t xml:space="preserve"> </w:t>
      </w:r>
      <w:proofErr w:type="spellStart"/>
      <w:r w:rsidRPr="00172D6B">
        <w:rPr>
          <w:rStyle w:val="HTMLCode"/>
          <w:rFonts w:ascii="Times New Roman" w:hAnsi="Times New Roman" w:cs="Times New Roman"/>
          <w:b/>
          <w:bCs/>
          <w:color w:val="000000"/>
          <w:sz w:val="24"/>
          <w:szCs w:val="24"/>
          <w:shd w:val="clear" w:color="auto" w:fill="FFFFFF"/>
        </w:rPr>
        <w:t>roundedDown</w:t>
      </w:r>
      <w:proofErr w:type="spellEnd"/>
      <w:r w:rsidRPr="00172D6B">
        <w:rPr>
          <w:rStyle w:val="HTMLCode"/>
          <w:rFonts w:ascii="Times New Roman" w:hAnsi="Times New Roman" w:cs="Times New Roman"/>
          <w:b/>
          <w:bCs/>
          <w:color w:val="000000"/>
          <w:sz w:val="24"/>
          <w:szCs w:val="24"/>
          <w:shd w:val="clear" w:color="auto" w:fill="FFFFFF"/>
        </w:rPr>
        <w:t xml:space="preserve"> = </w:t>
      </w:r>
      <w:proofErr w:type="spellStart"/>
      <w:r w:rsidRPr="00172D6B">
        <w:rPr>
          <w:rStyle w:val="HTMLCode"/>
          <w:rFonts w:ascii="Times New Roman" w:hAnsi="Times New Roman" w:cs="Times New Roman"/>
          <w:b/>
          <w:bCs/>
          <w:color w:val="000000"/>
          <w:sz w:val="24"/>
          <w:szCs w:val="24"/>
          <w:shd w:val="clear" w:color="auto" w:fill="FFFFFF"/>
        </w:rPr>
        <w:t>Math.round</w:t>
      </w:r>
      <w:proofErr w:type="spellEnd"/>
      <w:r w:rsidRPr="00172D6B">
        <w:rPr>
          <w:rStyle w:val="HTMLCode"/>
          <w:rFonts w:ascii="Times New Roman" w:hAnsi="Times New Roman" w:cs="Times New Roman"/>
          <w:b/>
          <w:bCs/>
          <w:color w:val="000000"/>
          <w:sz w:val="24"/>
          <w:szCs w:val="24"/>
          <w:shd w:val="clear" w:color="auto" w:fill="FFFFFF"/>
        </w:rPr>
        <w:t>(</w:t>
      </w:r>
      <w:r w:rsidRPr="00172D6B">
        <w:rPr>
          <w:rStyle w:val="hljs-number"/>
          <w:rFonts w:ascii="Times New Roman" w:hAnsi="Times New Roman" w:cs="Times New Roman"/>
          <w:b/>
          <w:bCs/>
          <w:color w:val="006666"/>
          <w:sz w:val="24"/>
          <w:szCs w:val="24"/>
          <w:shd w:val="clear" w:color="auto" w:fill="FFFFFF"/>
        </w:rPr>
        <w:t>23.445</w:t>
      </w:r>
      <w:r w:rsidRPr="00172D6B">
        <w:rPr>
          <w:rStyle w:val="HTMLCode"/>
          <w:rFonts w:ascii="Times New Roman" w:hAnsi="Times New Roman" w:cs="Times New Roman"/>
          <w:b/>
          <w:bCs/>
          <w:color w:val="000000"/>
          <w:sz w:val="24"/>
          <w:szCs w:val="24"/>
          <w:shd w:val="clear" w:color="auto" w:fill="FFFFFF"/>
        </w:rPr>
        <w:t>);</w:t>
      </w:r>
    </w:p>
    <w:p w:rsidR="00DD6942" w:rsidRPr="00172D6B" w:rsidRDefault="00DD6942" w:rsidP="00DD6942">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proofErr w:type="gramStart"/>
      <w:r w:rsidRPr="00172D6B">
        <w:rPr>
          <w:rStyle w:val="hljs-builtin"/>
          <w:rFonts w:ascii="Times New Roman" w:hAnsi="Times New Roman" w:cs="Times New Roman"/>
          <w:b/>
          <w:bCs/>
          <w:color w:val="660066"/>
          <w:sz w:val="24"/>
          <w:szCs w:val="24"/>
          <w:shd w:val="clear" w:color="auto" w:fill="FFFFFF"/>
        </w:rPr>
        <w:t>double</w:t>
      </w:r>
      <w:proofErr w:type="gramEnd"/>
      <w:r w:rsidRPr="00172D6B">
        <w:rPr>
          <w:rStyle w:val="HTMLCode"/>
          <w:rFonts w:ascii="Times New Roman" w:hAnsi="Times New Roman" w:cs="Times New Roman"/>
          <w:b/>
          <w:bCs/>
          <w:color w:val="000000"/>
          <w:sz w:val="24"/>
          <w:szCs w:val="24"/>
          <w:shd w:val="clear" w:color="auto" w:fill="FFFFFF"/>
        </w:rPr>
        <w:t xml:space="preserve"> </w:t>
      </w:r>
      <w:proofErr w:type="spellStart"/>
      <w:r w:rsidRPr="00172D6B">
        <w:rPr>
          <w:rStyle w:val="HTMLCode"/>
          <w:rFonts w:ascii="Times New Roman" w:hAnsi="Times New Roman" w:cs="Times New Roman"/>
          <w:b/>
          <w:bCs/>
          <w:color w:val="000000"/>
          <w:sz w:val="24"/>
          <w:szCs w:val="24"/>
          <w:shd w:val="clear" w:color="auto" w:fill="FFFFFF"/>
        </w:rPr>
        <w:t>roundedUp</w:t>
      </w:r>
      <w:proofErr w:type="spellEnd"/>
      <w:r w:rsidRPr="00172D6B">
        <w:rPr>
          <w:rStyle w:val="HTMLCode"/>
          <w:rFonts w:ascii="Times New Roman" w:hAnsi="Times New Roman" w:cs="Times New Roman"/>
          <w:b/>
          <w:bCs/>
          <w:color w:val="000000"/>
          <w:sz w:val="24"/>
          <w:szCs w:val="24"/>
          <w:shd w:val="clear" w:color="auto" w:fill="FFFFFF"/>
        </w:rPr>
        <w:t xml:space="preserve">   = </w:t>
      </w:r>
      <w:proofErr w:type="spellStart"/>
      <w:r w:rsidRPr="00172D6B">
        <w:rPr>
          <w:rStyle w:val="HTMLCode"/>
          <w:rFonts w:ascii="Times New Roman" w:hAnsi="Times New Roman" w:cs="Times New Roman"/>
          <w:b/>
          <w:bCs/>
          <w:color w:val="000000"/>
          <w:sz w:val="24"/>
          <w:szCs w:val="24"/>
          <w:shd w:val="clear" w:color="auto" w:fill="FFFFFF"/>
        </w:rPr>
        <w:t>Math.round</w:t>
      </w:r>
      <w:proofErr w:type="spellEnd"/>
      <w:r w:rsidRPr="00172D6B">
        <w:rPr>
          <w:rStyle w:val="HTMLCode"/>
          <w:rFonts w:ascii="Times New Roman" w:hAnsi="Times New Roman" w:cs="Times New Roman"/>
          <w:b/>
          <w:bCs/>
          <w:color w:val="000000"/>
          <w:sz w:val="24"/>
          <w:szCs w:val="24"/>
          <w:shd w:val="clear" w:color="auto" w:fill="FFFFFF"/>
        </w:rPr>
        <w:t>(</w:t>
      </w:r>
      <w:r w:rsidRPr="00172D6B">
        <w:rPr>
          <w:rStyle w:val="hljs-number"/>
          <w:rFonts w:ascii="Times New Roman" w:hAnsi="Times New Roman" w:cs="Times New Roman"/>
          <w:b/>
          <w:bCs/>
          <w:color w:val="006666"/>
          <w:sz w:val="24"/>
          <w:szCs w:val="24"/>
          <w:shd w:val="clear" w:color="auto" w:fill="FFFFFF"/>
        </w:rPr>
        <w:t>23.545</w:t>
      </w:r>
      <w:r w:rsidRPr="00172D6B">
        <w:rPr>
          <w:rStyle w:val="HTMLCode"/>
          <w:rFonts w:ascii="Times New Roman" w:hAnsi="Times New Roman" w:cs="Times New Roman"/>
          <w:b/>
          <w:bCs/>
          <w:color w:val="000000"/>
          <w:sz w:val="24"/>
          <w:szCs w:val="24"/>
          <w:shd w:val="clear" w:color="auto" w:fill="FFFFFF"/>
        </w:rPr>
        <w:t>);</w:t>
      </w:r>
    </w:p>
    <w:p w:rsidR="00DD6942" w:rsidRPr="00172D6B" w:rsidRDefault="00DD6942" w:rsidP="00DD6942">
      <w:pPr>
        <w:pStyle w:val="NormalWeb"/>
        <w:shd w:val="clear" w:color="auto" w:fill="FFFFFF"/>
        <w:spacing w:before="0" w:beforeAutospacing="0" w:after="150" w:afterAutospacing="0" w:line="330" w:lineRule="atLeast"/>
        <w:rPr>
          <w:color w:val="555555"/>
        </w:rPr>
      </w:pPr>
      <w:r w:rsidRPr="00172D6B">
        <w:rPr>
          <w:color w:val="555555"/>
        </w:rPr>
        <w:t>After executing these two Java statements the </w:t>
      </w:r>
      <w:proofErr w:type="spellStart"/>
      <w:r w:rsidRPr="00172D6B">
        <w:rPr>
          <w:rStyle w:val="HTMLCode"/>
          <w:rFonts w:ascii="Times New Roman" w:eastAsiaTheme="majorEastAsia" w:hAnsi="Times New Roman" w:cs="Times New Roman"/>
          <w:b/>
          <w:bCs/>
          <w:color w:val="000000"/>
          <w:sz w:val="24"/>
          <w:szCs w:val="24"/>
          <w:shd w:val="clear" w:color="auto" w:fill="E5E5E5"/>
        </w:rPr>
        <w:t>roundedDown</w:t>
      </w:r>
      <w:proofErr w:type="spellEnd"/>
      <w:r w:rsidRPr="00172D6B">
        <w:rPr>
          <w:color w:val="555555"/>
        </w:rPr>
        <w:t> variable will contain the value </w:t>
      </w:r>
      <w:proofErr w:type="gramStart"/>
      <w:r w:rsidRPr="00172D6B">
        <w:rPr>
          <w:rStyle w:val="HTMLCode"/>
          <w:rFonts w:ascii="Times New Roman" w:eastAsiaTheme="majorEastAsia" w:hAnsi="Times New Roman" w:cs="Times New Roman"/>
          <w:b/>
          <w:bCs/>
          <w:color w:val="000000"/>
          <w:sz w:val="24"/>
          <w:szCs w:val="24"/>
          <w:shd w:val="clear" w:color="auto" w:fill="E5E5E5"/>
        </w:rPr>
        <w:t>23.0</w:t>
      </w:r>
      <w:r w:rsidRPr="00172D6B">
        <w:rPr>
          <w:color w:val="555555"/>
        </w:rPr>
        <w:t> ,</w:t>
      </w:r>
      <w:proofErr w:type="gramEnd"/>
      <w:r w:rsidRPr="00172D6B">
        <w:rPr>
          <w:color w:val="555555"/>
        </w:rPr>
        <w:t xml:space="preserve"> and the </w:t>
      </w:r>
      <w:proofErr w:type="spellStart"/>
      <w:r w:rsidRPr="00172D6B">
        <w:rPr>
          <w:rStyle w:val="HTMLCode"/>
          <w:rFonts w:ascii="Times New Roman" w:eastAsiaTheme="majorEastAsia" w:hAnsi="Times New Roman" w:cs="Times New Roman"/>
          <w:b/>
          <w:bCs/>
          <w:color w:val="000000"/>
          <w:sz w:val="24"/>
          <w:szCs w:val="24"/>
          <w:shd w:val="clear" w:color="auto" w:fill="E5E5E5"/>
        </w:rPr>
        <w:t>roundedUp</w:t>
      </w:r>
      <w:proofErr w:type="spellEnd"/>
      <w:r w:rsidRPr="00172D6B">
        <w:rPr>
          <w:color w:val="555555"/>
        </w:rPr>
        <w:t> variable will contain the value </w:t>
      </w:r>
      <w:r w:rsidRPr="00172D6B">
        <w:rPr>
          <w:rStyle w:val="HTMLCode"/>
          <w:rFonts w:ascii="Times New Roman" w:eastAsiaTheme="majorEastAsia" w:hAnsi="Times New Roman" w:cs="Times New Roman"/>
          <w:b/>
          <w:bCs/>
          <w:color w:val="000000"/>
          <w:sz w:val="24"/>
          <w:szCs w:val="24"/>
          <w:shd w:val="clear" w:color="auto" w:fill="E5E5E5"/>
        </w:rPr>
        <w:t>24.0</w:t>
      </w:r>
      <w:r w:rsidRPr="00172D6B">
        <w:rPr>
          <w:color w:val="555555"/>
        </w:rPr>
        <w:t>.</w:t>
      </w:r>
    </w:p>
    <w:p w:rsidR="00DD6942" w:rsidRPr="00172D6B" w:rsidRDefault="00DD6942" w:rsidP="00DD6942">
      <w:pPr>
        <w:pStyle w:val="Heading3"/>
        <w:shd w:val="clear" w:color="auto" w:fill="FFFFFF"/>
        <w:spacing w:before="300" w:after="150"/>
        <w:rPr>
          <w:rFonts w:ascii="Times New Roman" w:hAnsi="Times New Roman" w:cs="Times New Roman"/>
          <w:b w:val="0"/>
          <w:bCs w:val="0"/>
          <w:i/>
          <w:iCs/>
          <w:color w:val="48CFAD"/>
          <w:sz w:val="24"/>
          <w:szCs w:val="24"/>
        </w:rPr>
      </w:pPr>
      <w:proofErr w:type="spellStart"/>
      <w:proofErr w:type="gramStart"/>
      <w:r w:rsidRPr="00172D6B">
        <w:rPr>
          <w:rFonts w:ascii="Times New Roman" w:hAnsi="Times New Roman" w:cs="Times New Roman"/>
          <w:b w:val="0"/>
          <w:bCs w:val="0"/>
          <w:i/>
          <w:iCs/>
          <w:color w:val="48CFAD"/>
          <w:sz w:val="24"/>
          <w:szCs w:val="24"/>
        </w:rPr>
        <w:lastRenderedPageBreak/>
        <w:t>Math.random</w:t>
      </w:r>
      <w:proofErr w:type="spellEnd"/>
      <w:r w:rsidRPr="00172D6B">
        <w:rPr>
          <w:rFonts w:ascii="Times New Roman" w:hAnsi="Times New Roman" w:cs="Times New Roman"/>
          <w:b w:val="0"/>
          <w:bCs w:val="0"/>
          <w:i/>
          <w:iCs/>
          <w:color w:val="48CFAD"/>
          <w:sz w:val="24"/>
          <w:szCs w:val="24"/>
        </w:rPr>
        <w:t>()</w:t>
      </w:r>
      <w:proofErr w:type="gramEnd"/>
    </w:p>
    <w:p w:rsidR="00DD6942" w:rsidRPr="00172D6B" w:rsidRDefault="00DD6942" w:rsidP="00DD6942">
      <w:pPr>
        <w:pStyle w:val="NormalWeb"/>
        <w:shd w:val="clear" w:color="auto" w:fill="FFFFFF"/>
        <w:spacing w:before="0" w:beforeAutospacing="0" w:after="150" w:afterAutospacing="0" w:line="330" w:lineRule="atLeast"/>
        <w:rPr>
          <w:color w:val="555555"/>
        </w:rPr>
      </w:pPr>
      <w:r w:rsidRPr="00172D6B">
        <w:rPr>
          <w:color w:val="555555"/>
        </w:rPr>
        <w:t>The </w:t>
      </w:r>
      <w:proofErr w:type="spellStart"/>
      <w:proofErr w:type="gramStart"/>
      <w:r w:rsidRPr="00172D6B">
        <w:rPr>
          <w:rStyle w:val="HTMLCode"/>
          <w:rFonts w:ascii="Times New Roman" w:eastAsiaTheme="majorEastAsia" w:hAnsi="Times New Roman" w:cs="Times New Roman"/>
          <w:b/>
          <w:bCs/>
          <w:color w:val="000000"/>
          <w:sz w:val="24"/>
          <w:szCs w:val="24"/>
          <w:shd w:val="clear" w:color="auto" w:fill="E5E5E5"/>
        </w:rPr>
        <w:t>Math.random</w:t>
      </w:r>
      <w:proofErr w:type="spellEnd"/>
      <w:r w:rsidRPr="00172D6B">
        <w:rPr>
          <w:rStyle w:val="HTMLCode"/>
          <w:rFonts w:ascii="Times New Roman" w:eastAsiaTheme="majorEastAsia" w:hAnsi="Times New Roman" w:cs="Times New Roman"/>
          <w:b/>
          <w:bCs/>
          <w:color w:val="000000"/>
          <w:sz w:val="24"/>
          <w:szCs w:val="24"/>
          <w:shd w:val="clear" w:color="auto" w:fill="E5E5E5"/>
        </w:rPr>
        <w:t>(</w:t>
      </w:r>
      <w:proofErr w:type="gramEnd"/>
      <w:r w:rsidRPr="00172D6B">
        <w:rPr>
          <w:rStyle w:val="HTMLCode"/>
          <w:rFonts w:ascii="Times New Roman" w:eastAsiaTheme="majorEastAsia" w:hAnsi="Times New Roman" w:cs="Times New Roman"/>
          <w:b/>
          <w:bCs/>
          <w:color w:val="000000"/>
          <w:sz w:val="24"/>
          <w:szCs w:val="24"/>
          <w:shd w:val="clear" w:color="auto" w:fill="E5E5E5"/>
        </w:rPr>
        <w:t>)</w:t>
      </w:r>
      <w:r w:rsidRPr="00172D6B">
        <w:rPr>
          <w:color w:val="555555"/>
        </w:rPr>
        <w:t> method returns a random floating point number between 0 and 1. Of course the number is not fully random, but the result of some calculation which is supposed to make it as unpredictable as possible. Here is a Java </w:t>
      </w:r>
      <w:proofErr w:type="spellStart"/>
      <w:proofErr w:type="gramStart"/>
      <w:r w:rsidRPr="00172D6B">
        <w:rPr>
          <w:rStyle w:val="HTMLCode"/>
          <w:rFonts w:ascii="Times New Roman" w:eastAsiaTheme="majorEastAsia" w:hAnsi="Times New Roman" w:cs="Times New Roman"/>
          <w:b/>
          <w:bCs/>
          <w:color w:val="000000"/>
          <w:sz w:val="24"/>
          <w:szCs w:val="24"/>
          <w:shd w:val="clear" w:color="auto" w:fill="E5E5E5"/>
        </w:rPr>
        <w:t>Math.random</w:t>
      </w:r>
      <w:proofErr w:type="spellEnd"/>
      <w:r w:rsidRPr="00172D6B">
        <w:rPr>
          <w:rStyle w:val="HTMLCode"/>
          <w:rFonts w:ascii="Times New Roman" w:eastAsiaTheme="majorEastAsia" w:hAnsi="Times New Roman" w:cs="Times New Roman"/>
          <w:b/>
          <w:bCs/>
          <w:color w:val="000000"/>
          <w:sz w:val="24"/>
          <w:szCs w:val="24"/>
          <w:shd w:val="clear" w:color="auto" w:fill="E5E5E5"/>
        </w:rPr>
        <w:t>(</w:t>
      </w:r>
      <w:proofErr w:type="gramEnd"/>
      <w:r w:rsidRPr="00172D6B">
        <w:rPr>
          <w:rStyle w:val="HTMLCode"/>
          <w:rFonts w:ascii="Times New Roman" w:eastAsiaTheme="majorEastAsia" w:hAnsi="Times New Roman" w:cs="Times New Roman"/>
          <w:b/>
          <w:bCs/>
          <w:color w:val="000000"/>
          <w:sz w:val="24"/>
          <w:szCs w:val="24"/>
          <w:shd w:val="clear" w:color="auto" w:fill="E5E5E5"/>
        </w:rPr>
        <w:t>)</w:t>
      </w:r>
      <w:r w:rsidRPr="00172D6B">
        <w:rPr>
          <w:color w:val="555555"/>
        </w:rPr>
        <w:t> example:</w:t>
      </w:r>
    </w:p>
    <w:p w:rsidR="00DD6942" w:rsidRPr="00172D6B" w:rsidRDefault="00DD6942" w:rsidP="00DD6942">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Fonts w:ascii="Times New Roman" w:hAnsi="Times New Roman" w:cs="Times New Roman"/>
          <w:color w:val="333333"/>
          <w:sz w:val="24"/>
          <w:szCs w:val="24"/>
        </w:rPr>
      </w:pPr>
      <w:proofErr w:type="gramStart"/>
      <w:r w:rsidRPr="00172D6B">
        <w:rPr>
          <w:rStyle w:val="hljs-builtin"/>
          <w:rFonts w:ascii="Times New Roman" w:hAnsi="Times New Roman" w:cs="Times New Roman"/>
          <w:b/>
          <w:bCs/>
          <w:color w:val="660066"/>
          <w:sz w:val="24"/>
          <w:szCs w:val="24"/>
          <w:shd w:val="clear" w:color="auto" w:fill="FFFFFF"/>
        </w:rPr>
        <w:t>double</w:t>
      </w:r>
      <w:proofErr w:type="gramEnd"/>
      <w:r w:rsidRPr="00172D6B">
        <w:rPr>
          <w:rStyle w:val="HTMLCode"/>
          <w:rFonts w:ascii="Times New Roman" w:eastAsiaTheme="majorEastAsia" w:hAnsi="Times New Roman" w:cs="Times New Roman"/>
          <w:b/>
          <w:bCs/>
          <w:color w:val="000000"/>
          <w:sz w:val="24"/>
          <w:szCs w:val="24"/>
          <w:shd w:val="clear" w:color="auto" w:fill="FFFFFF"/>
        </w:rPr>
        <w:t xml:space="preserve"> random = </w:t>
      </w:r>
      <w:proofErr w:type="spellStart"/>
      <w:r w:rsidRPr="00172D6B">
        <w:rPr>
          <w:rStyle w:val="HTMLCode"/>
          <w:rFonts w:ascii="Times New Roman" w:eastAsiaTheme="majorEastAsia" w:hAnsi="Times New Roman" w:cs="Times New Roman"/>
          <w:b/>
          <w:bCs/>
          <w:color w:val="000000"/>
          <w:sz w:val="24"/>
          <w:szCs w:val="24"/>
          <w:shd w:val="clear" w:color="auto" w:fill="FFFFFF"/>
        </w:rPr>
        <w:t>Math.random</w:t>
      </w:r>
      <w:proofErr w:type="spellEnd"/>
      <w:r w:rsidRPr="00172D6B">
        <w:rPr>
          <w:rStyle w:val="HTMLCode"/>
          <w:rFonts w:ascii="Times New Roman" w:eastAsiaTheme="majorEastAsia" w:hAnsi="Times New Roman" w:cs="Times New Roman"/>
          <w:b/>
          <w:bCs/>
          <w:color w:val="000000"/>
          <w:sz w:val="24"/>
          <w:szCs w:val="24"/>
          <w:shd w:val="clear" w:color="auto" w:fill="FFFFFF"/>
        </w:rPr>
        <w:t>();</w:t>
      </w:r>
    </w:p>
    <w:p w:rsidR="00DD6942" w:rsidRPr="00172D6B" w:rsidRDefault="00DD6942" w:rsidP="0092182E">
      <w:pPr>
        <w:spacing w:after="0" w:line="240" w:lineRule="auto"/>
        <w:jc w:val="center"/>
        <w:outlineLvl w:val="0"/>
        <w:rPr>
          <w:rFonts w:ascii="Times New Roman" w:hAnsi="Times New Roman" w:cs="Times New Roman"/>
          <w:color w:val="555555"/>
          <w:sz w:val="24"/>
          <w:szCs w:val="24"/>
          <w:shd w:val="clear" w:color="auto" w:fill="FFFFFF"/>
        </w:rPr>
      </w:pPr>
      <w:r w:rsidRPr="00172D6B">
        <w:rPr>
          <w:rFonts w:ascii="Times New Roman" w:hAnsi="Times New Roman" w:cs="Times New Roman"/>
          <w:color w:val="555555"/>
          <w:sz w:val="24"/>
          <w:szCs w:val="24"/>
          <w:shd w:val="clear" w:color="auto" w:fill="FFFFFF"/>
        </w:rPr>
        <w:t>To get a random value between 0 and e.g. 100, multiply the value returned by </w:t>
      </w:r>
      <w:proofErr w:type="spellStart"/>
      <w:proofErr w:type="gramStart"/>
      <w:r w:rsidRPr="00172D6B">
        <w:rPr>
          <w:rStyle w:val="HTMLCode"/>
          <w:rFonts w:ascii="Times New Roman" w:eastAsiaTheme="minorHAnsi" w:hAnsi="Times New Roman" w:cs="Times New Roman"/>
          <w:b/>
          <w:bCs/>
          <w:color w:val="000000"/>
          <w:sz w:val="24"/>
          <w:szCs w:val="24"/>
          <w:shd w:val="clear" w:color="auto" w:fill="E5E5E5"/>
        </w:rPr>
        <w:t>Math.random</w:t>
      </w:r>
      <w:proofErr w:type="spellEnd"/>
      <w:r w:rsidRPr="00172D6B">
        <w:rPr>
          <w:rStyle w:val="HTMLCode"/>
          <w:rFonts w:ascii="Times New Roman" w:eastAsiaTheme="minorHAnsi" w:hAnsi="Times New Roman" w:cs="Times New Roman"/>
          <w:b/>
          <w:bCs/>
          <w:color w:val="000000"/>
          <w:sz w:val="24"/>
          <w:szCs w:val="24"/>
          <w:shd w:val="clear" w:color="auto" w:fill="E5E5E5"/>
        </w:rPr>
        <w:t>(</w:t>
      </w:r>
      <w:proofErr w:type="gramEnd"/>
      <w:r w:rsidRPr="00172D6B">
        <w:rPr>
          <w:rStyle w:val="HTMLCode"/>
          <w:rFonts w:ascii="Times New Roman" w:eastAsiaTheme="minorHAnsi" w:hAnsi="Times New Roman" w:cs="Times New Roman"/>
          <w:b/>
          <w:bCs/>
          <w:color w:val="000000"/>
          <w:sz w:val="24"/>
          <w:szCs w:val="24"/>
          <w:shd w:val="clear" w:color="auto" w:fill="E5E5E5"/>
        </w:rPr>
        <w:t>)</w:t>
      </w:r>
      <w:r w:rsidRPr="00172D6B">
        <w:rPr>
          <w:rFonts w:ascii="Times New Roman" w:hAnsi="Times New Roman" w:cs="Times New Roman"/>
          <w:color w:val="555555"/>
          <w:sz w:val="24"/>
          <w:szCs w:val="24"/>
          <w:shd w:val="clear" w:color="auto" w:fill="FFFFFF"/>
        </w:rPr>
        <w:t> with the maximum number (e.g. 100). Here is an example of how that might look:</w:t>
      </w:r>
    </w:p>
    <w:p w:rsidR="00DD6942" w:rsidRPr="00172D6B" w:rsidRDefault="00DD6942" w:rsidP="00DD6942">
      <w:pPr>
        <w:pStyle w:val="Heading3"/>
        <w:shd w:val="clear" w:color="auto" w:fill="FFFFFF"/>
        <w:spacing w:before="300" w:after="150"/>
        <w:rPr>
          <w:rFonts w:ascii="Times New Roman" w:hAnsi="Times New Roman" w:cs="Times New Roman"/>
          <w:b w:val="0"/>
          <w:bCs w:val="0"/>
          <w:i/>
          <w:iCs/>
          <w:color w:val="48CFAD"/>
          <w:sz w:val="24"/>
          <w:szCs w:val="24"/>
        </w:rPr>
      </w:pPr>
      <w:proofErr w:type="gramStart"/>
      <w:r w:rsidRPr="00172D6B">
        <w:rPr>
          <w:rFonts w:ascii="Times New Roman" w:hAnsi="Times New Roman" w:cs="Times New Roman"/>
          <w:b w:val="0"/>
          <w:bCs w:val="0"/>
          <w:i/>
          <w:iCs/>
          <w:color w:val="48CFAD"/>
          <w:sz w:val="24"/>
          <w:szCs w:val="24"/>
        </w:rPr>
        <w:t>Math.log()</w:t>
      </w:r>
      <w:proofErr w:type="gramEnd"/>
    </w:p>
    <w:p w:rsidR="00DD6942" w:rsidRPr="00172D6B" w:rsidRDefault="00DD6942" w:rsidP="00DD6942">
      <w:pPr>
        <w:pStyle w:val="NormalWeb"/>
        <w:shd w:val="clear" w:color="auto" w:fill="FFFFFF"/>
        <w:spacing w:before="0" w:beforeAutospacing="0" w:after="150" w:afterAutospacing="0" w:line="330" w:lineRule="atLeast"/>
        <w:rPr>
          <w:color w:val="555555"/>
        </w:rPr>
      </w:pPr>
      <w:r w:rsidRPr="00172D6B">
        <w:rPr>
          <w:color w:val="555555"/>
        </w:rPr>
        <w:t>The </w:t>
      </w:r>
      <w:proofErr w:type="gramStart"/>
      <w:r w:rsidRPr="00172D6B">
        <w:rPr>
          <w:rStyle w:val="HTMLCode"/>
          <w:rFonts w:ascii="Times New Roman" w:hAnsi="Times New Roman" w:cs="Times New Roman"/>
          <w:b/>
          <w:bCs/>
          <w:color w:val="000000"/>
          <w:sz w:val="24"/>
          <w:szCs w:val="24"/>
          <w:shd w:val="clear" w:color="auto" w:fill="E5E5E5"/>
        </w:rPr>
        <w:t>Math.log(</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method provides the logarithm of the given parameter. The base for the logarithm is </w:t>
      </w:r>
      <w:proofErr w:type="spellStart"/>
      <w:r w:rsidRPr="00172D6B">
        <w:rPr>
          <w:i/>
          <w:iCs/>
          <w:color w:val="555555"/>
        </w:rPr>
        <w:t>i</w:t>
      </w:r>
      <w:proofErr w:type="spellEnd"/>
      <w:r w:rsidRPr="00172D6B">
        <w:rPr>
          <w:color w:val="555555"/>
        </w:rPr>
        <w:t> (Euler's number). Thus, </w:t>
      </w:r>
      <w:proofErr w:type="gramStart"/>
      <w:r w:rsidRPr="00172D6B">
        <w:rPr>
          <w:rStyle w:val="HTMLCode"/>
          <w:rFonts w:ascii="Times New Roman" w:hAnsi="Times New Roman" w:cs="Times New Roman"/>
          <w:b/>
          <w:bCs/>
          <w:color w:val="000000"/>
          <w:sz w:val="24"/>
          <w:szCs w:val="24"/>
          <w:shd w:val="clear" w:color="auto" w:fill="E5E5E5"/>
        </w:rPr>
        <w:t>Math.log(</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provides the reverse function of </w:t>
      </w:r>
      <w:r w:rsidRPr="00172D6B">
        <w:rPr>
          <w:rStyle w:val="HTMLCode"/>
          <w:rFonts w:ascii="Times New Roman" w:hAnsi="Times New Roman" w:cs="Times New Roman"/>
          <w:b/>
          <w:bCs/>
          <w:color w:val="000000"/>
          <w:sz w:val="24"/>
          <w:szCs w:val="24"/>
          <w:shd w:val="clear" w:color="auto" w:fill="E5E5E5"/>
        </w:rPr>
        <w:t>Math.exp()</w:t>
      </w:r>
      <w:r w:rsidRPr="00172D6B">
        <w:rPr>
          <w:color w:val="555555"/>
        </w:rPr>
        <w:t>. Here is a Java </w:t>
      </w:r>
      <w:proofErr w:type="gramStart"/>
      <w:r w:rsidRPr="00172D6B">
        <w:rPr>
          <w:rStyle w:val="HTMLCode"/>
          <w:rFonts w:ascii="Times New Roman" w:hAnsi="Times New Roman" w:cs="Times New Roman"/>
          <w:b/>
          <w:bCs/>
          <w:color w:val="000000"/>
          <w:sz w:val="24"/>
          <w:szCs w:val="24"/>
          <w:shd w:val="clear" w:color="auto" w:fill="E5E5E5"/>
        </w:rPr>
        <w:t>Math.log(</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example:</w:t>
      </w:r>
    </w:p>
    <w:p w:rsidR="00DD6942" w:rsidRPr="00172D6B" w:rsidRDefault="00DD6942" w:rsidP="00DD6942">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proofErr w:type="gramStart"/>
      <w:r w:rsidRPr="00172D6B">
        <w:rPr>
          <w:rStyle w:val="hljs-keyword"/>
          <w:rFonts w:ascii="Times New Roman" w:hAnsi="Times New Roman" w:cs="Times New Roman"/>
          <w:b/>
          <w:bCs/>
          <w:color w:val="000088"/>
          <w:sz w:val="24"/>
          <w:szCs w:val="24"/>
          <w:shd w:val="clear" w:color="auto" w:fill="FFFFFF"/>
        </w:rPr>
        <w:t>double</w:t>
      </w:r>
      <w:proofErr w:type="gramEnd"/>
      <w:r w:rsidRPr="00172D6B">
        <w:rPr>
          <w:rStyle w:val="HTMLCode"/>
          <w:rFonts w:ascii="Times New Roman" w:hAnsi="Times New Roman" w:cs="Times New Roman"/>
          <w:b/>
          <w:bCs/>
          <w:color w:val="000000"/>
          <w:sz w:val="24"/>
          <w:szCs w:val="24"/>
          <w:shd w:val="clear" w:color="auto" w:fill="FFFFFF"/>
        </w:rPr>
        <w:t xml:space="preserve"> log1  = Math.</w:t>
      </w:r>
      <w:r w:rsidRPr="00172D6B">
        <w:rPr>
          <w:rStyle w:val="hljs-builtin"/>
          <w:rFonts w:ascii="Times New Roman" w:hAnsi="Times New Roman" w:cs="Times New Roman"/>
          <w:b/>
          <w:bCs/>
          <w:color w:val="660066"/>
          <w:sz w:val="24"/>
          <w:szCs w:val="24"/>
          <w:shd w:val="clear" w:color="auto" w:fill="FFFFFF"/>
        </w:rPr>
        <w:t>log</w:t>
      </w:r>
      <w:r w:rsidRPr="00172D6B">
        <w:rPr>
          <w:rStyle w:val="HTMLCode"/>
          <w:rFonts w:ascii="Times New Roman" w:hAnsi="Times New Roman" w:cs="Times New Roman"/>
          <w:b/>
          <w:bCs/>
          <w:color w:val="000000"/>
          <w:sz w:val="24"/>
          <w:szCs w:val="24"/>
          <w:shd w:val="clear" w:color="auto" w:fill="FFFFFF"/>
        </w:rPr>
        <w:t>(</w:t>
      </w:r>
      <w:r w:rsidRPr="00172D6B">
        <w:rPr>
          <w:rStyle w:val="hljs-number"/>
          <w:rFonts w:ascii="Times New Roman" w:hAnsi="Times New Roman" w:cs="Times New Roman"/>
          <w:b/>
          <w:bCs/>
          <w:color w:val="006666"/>
          <w:sz w:val="24"/>
          <w:szCs w:val="24"/>
          <w:shd w:val="clear" w:color="auto" w:fill="FFFFFF"/>
        </w:rPr>
        <w:t>1</w:t>
      </w:r>
      <w:r w:rsidRPr="00172D6B">
        <w:rPr>
          <w:rStyle w:val="HTMLCode"/>
          <w:rFonts w:ascii="Times New Roman" w:hAnsi="Times New Roman" w:cs="Times New Roman"/>
          <w:b/>
          <w:bCs/>
          <w:color w:val="000000"/>
          <w:sz w:val="24"/>
          <w:szCs w:val="24"/>
          <w:shd w:val="clear" w:color="auto" w:fill="FFFFFF"/>
        </w:rPr>
        <w:t>);</w:t>
      </w:r>
    </w:p>
    <w:p w:rsidR="00DD6942" w:rsidRPr="00172D6B" w:rsidRDefault="00DD6942" w:rsidP="00DD6942">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proofErr w:type="spellStart"/>
      <w:proofErr w:type="gramStart"/>
      <w:r w:rsidRPr="00172D6B">
        <w:rPr>
          <w:rStyle w:val="HTMLCode"/>
          <w:rFonts w:ascii="Times New Roman" w:hAnsi="Times New Roman" w:cs="Times New Roman"/>
          <w:b/>
          <w:bCs/>
          <w:color w:val="000000"/>
          <w:sz w:val="24"/>
          <w:szCs w:val="24"/>
          <w:shd w:val="clear" w:color="auto" w:fill="FFFFFF"/>
        </w:rPr>
        <w:t>System.out.println</w:t>
      </w:r>
      <w:proofErr w:type="spellEnd"/>
      <w:r w:rsidRPr="00172D6B">
        <w:rPr>
          <w:rStyle w:val="HTMLCode"/>
          <w:rFonts w:ascii="Times New Roman" w:hAnsi="Times New Roman" w:cs="Times New Roman"/>
          <w:b/>
          <w:bCs/>
          <w:color w:val="000000"/>
          <w:sz w:val="24"/>
          <w:szCs w:val="24"/>
          <w:shd w:val="clear" w:color="auto" w:fill="FFFFFF"/>
        </w:rPr>
        <w:t>(</w:t>
      </w:r>
      <w:proofErr w:type="gramEnd"/>
      <w:r w:rsidRPr="00172D6B">
        <w:rPr>
          <w:rStyle w:val="hljs-string"/>
          <w:rFonts w:ascii="Times New Roman" w:hAnsi="Times New Roman" w:cs="Times New Roman"/>
          <w:b/>
          <w:bCs/>
          <w:color w:val="008800"/>
          <w:sz w:val="24"/>
          <w:szCs w:val="24"/>
          <w:shd w:val="clear" w:color="auto" w:fill="FFFFFF"/>
        </w:rPr>
        <w:t>"log1 = "</w:t>
      </w:r>
      <w:r w:rsidRPr="00172D6B">
        <w:rPr>
          <w:rStyle w:val="HTMLCode"/>
          <w:rFonts w:ascii="Times New Roman" w:hAnsi="Times New Roman" w:cs="Times New Roman"/>
          <w:b/>
          <w:bCs/>
          <w:color w:val="000000"/>
          <w:sz w:val="24"/>
          <w:szCs w:val="24"/>
          <w:shd w:val="clear" w:color="auto" w:fill="FFFFFF"/>
        </w:rPr>
        <w:t xml:space="preserve"> + log1);</w:t>
      </w:r>
    </w:p>
    <w:p w:rsidR="00DD6942" w:rsidRPr="00172D6B" w:rsidRDefault="00DD6942" w:rsidP="00DD6942">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proofErr w:type="gramStart"/>
      <w:r w:rsidRPr="00172D6B">
        <w:rPr>
          <w:rStyle w:val="hljs-keyword"/>
          <w:rFonts w:ascii="Times New Roman" w:hAnsi="Times New Roman" w:cs="Times New Roman"/>
          <w:b/>
          <w:bCs/>
          <w:color w:val="000088"/>
          <w:sz w:val="24"/>
          <w:szCs w:val="24"/>
          <w:shd w:val="clear" w:color="auto" w:fill="FFFFFF"/>
        </w:rPr>
        <w:t>double</w:t>
      </w:r>
      <w:proofErr w:type="gramEnd"/>
      <w:r w:rsidRPr="00172D6B">
        <w:rPr>
          <w:rStyle w:val="HTMLCode"/>
          <w:rFonts w:ascii="Times New Roman" w:hAnsi="Times New Roman" w:cs="Times New Roman"/>
          <w:b/>
          <w:bCs/>
          <w:color w:val="000000"/>
          <w:sz w:val="24"/>
          <w:szCs w:val="24"/>
          <w:shd w:val="clear" w:color="auto" w:fill="FFFFFF"/>
        </w:rPr>
        <w:t xml:space="preserve"> </w:t>
      </w:r>
      <w:r w:rsidRPr="00172D6B">
        <w:rPr>
          <w:rStyle w:val="hljs-builtin"/>
          <w:rFonts w:ascii="Times New Roman" w:hAnsi="Times New Roman" w:cs="Times New Roman"/>
          <w:b/>
          <w:bCs/>
          <w:color w:val="660066"/>
          <w:sz w:val="24"/>
          <w:szCs w:val="24"/>
          <w:shd w:val="clear" w:color="auto" w:fill="FFFFFF"/>
        </w:rPr>
        <w:t>log10</w:t>
      </w:r>
      <w:r w:rsidRPr="00172D6B">
        <w:rPr>
          <w:rStyle w:val="HTMLCode"/>
          <w:rFonts w:ascii="Times New Roman" w:hAnsi="Times New Roman" w:cs="Times New Roman"/>
          <w:b/>
          <w:bCs/>
          <w:color w:val="000000"/>
          <w:sz w:val="24"/>
          <w:szCs w:val="24"/>
          <w:shd w:val="clear" w:color="auto" w:fill="FFFFFF"/>
        </w:rPr>
        <w:t xml:space="preserve"> = Math.</w:t>
      </w:r>
      <w:r w:rsidRPr="00172D6B">
        <w:rPr>
          <w:rStyle w:val="hljs-builtin"/>
          <w:rFonts w:ascii="Times New Roman" w:hAnsi="Times New Roman" w:cs="Times New Roman"/>
          <w:b/>
          <w:bCs/>
          <w:color w:val="660066"/>
          <w:sz w:val="24"/>
          <w:szCs w:val="24"/>
          <w:shd w:val="clear" w:color="auto" w:fill="FFFFFF"/>
        </w:rPr>
        <w:t>log</w:t>
      </w:r>
      <w:r w:rsidRPr="00172D6B">
        <w:rPr>
          <w:rStyle w:val="HTMLCode"/>
          <w:rFonts w:ascii="Times New Roman" w:hAnsi="Times New Roman" w:cs="Times New Roman"/>
          <w:b/>
          <w:bCs/>
          <w:color w:val="000000"/>
          <w:sz w:val="24"/>
          <w:szCs w:val="24"/>
          <w:shd w:val="clear" w:color="auto" w:fill="FFFFFF"/>
        </w:rPr>
        <w:t>(</w:t>
      </w:r>
      <w:r w:rsidRPr="00172D6B">
        <w:rPr>
          <w:rStyle w:val="hljs-number"/>
          <w:rFonts w:ascii="Times New Roman" w:hAnsi="Times New Roman" w:cs="Times New Roman"/>
          <w:b/>
          <w:bCs/>
          <w:color w:val="006666"/>
          <w:sz w:val="24"/>
          <w:szCs w:val="24"/>
          <w:shd w:val="clear" w:color="auto" w:fill="FFFFFF"/>
        </w:rPr>
        <w:t>10</w:t>
      </w:r>
      <w:r w:rsidRPr="00172D6B">
        <w:rPr>
          <w:rStyle w:val="HTMLCode"/>
          <w:rFonts w:ascii="Times New Roman" w:hAnsi="Times New Roman" w:cs="Times New Roman"/>
          <w:b/>
          <w:bCs/>
          <w:color w:val="000000"/>
          <w:sz w:val="24"/>
          <w:szCs w:val="24"/>
          <w:shd w:val="clear" w:color="auto" w:fill="FFFFFF"/>
        </w:rPr>
        <w:t>);</w:t>
      </w:r>
    </w:p>
    <w:p w:rsidR="00DD6942" w:rsidRPr="00172D6B" w:rsidRDefault="00DD6942" w:rsidP="00DD6942">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Fonts w:ascii="Times New Roman" w:hAnsi="Times New Roman" w:cs="Times New Roman"/>
          <w:color w:val="333333"/>
          <w:sz w:val="24"/>
          <w:szCs w:val="24"/>
        </w:rPr>
      </w:pPr>
      <w:proofErr w:type="spellStart"/>
      <w:proofErr w:type="gramStart"/>
      <w:r w:rsidRPr="00172D6B">
        <w:rPr>
          <w:rStyle w:val="HTMLCode"/>
          <w:rFonts w:ascii="Times New Roman" w:hAnsi="Times New Roman" w:cs="Times New Roman"/>
          <w:b/>
          <w:bCs/>
          <w:color w:val="000000"/>
          <w:sz w:val="24"/>
          <w:szCs w:val="24"/>
          <w:shd w:val="clear" w:color="auto" w:fill="FFFFFF"/>
        </w:rPr>
        <w:t>System.out.println</w:t>
      </w:r>
      <w:proofErr w:type="spellEnd"/>
      <w:r w:rsidRPr="00172D6B">
        <w:rPr>
          <w:rStyle w:val="HTMLCode"/>
          <w:rFonts w:ascii="Times New Roman" w:hAnsi="Times New Roman" w:cs="Times New Roman"/>
          <w:b/>
          <w:bCs/>
          <w:color w:val="000000"/>
          <w:sz w:val="24"/>
          <w:szCs w:val="24"/>
          <w:shd w:val="clear" w:color="auto" w:fill="FFFFFF"/>
        </w:rPr>
        <w:t>(</w:t>
      </w:r>
      <w:proofErr w:type="gramEnd"/>
      <w:r w:rsidRPr="00172D6B">
        <w:rPr>
          <w:rStyle w:val="hljs-string"/>
          <w:rFonts w:ascii="Times New Roman" w:hAnsi="Times New Roman" w:cs="Times New Roman"/>
          <w:b/>
          <w:bCs/>
          <w:color w:val="008800"/>
          <w:sz w:val="24"/>
          <w:szCs w:val="24"/>
          <w:shd w:val="clear" w:color="auto" w:fill="FFFFFF"/>
        </w:rPr>
        <w:t>"log10 = "</w:t>
      </w:r>
      <w:r w:rsidRPr="00172D6B">
        <w:rPr>
          <w:rStyle w:val="HTMLCode"/>
          <w:rFonts w:ascii="Times New Roman" w:hAnsi="Times New Roman" w:cs="Times New Roman"/>
          <w:b/>
          <w:bCs/>
          <w:color w:val="000000"/>
          <w:sz w:val="24"/>
          <w:szCs w:val="24"/>
          <w:shd w:val="clear" w:color="auto" w:fill="FFFFFF"/>
        </w:rPr>
        <w:t xml:space="preserve"> + </w:t>
      </w:r>
      <w:r w:rsidRPr="00172D6B">
        <w:rPr>
          <w:rStyle w:val="hljs-builtin"/>
          <w:rFonts w:ascii="Times New Roman" w:hAnsi="Times New Roman" w:cs="Times New Roman"/>
          <w:b/>
          <w:bCs/>
          <w:color w:val="660066"/>
          <w:sz w:val="24"/>
          <w:szCs w:val="24"/>
          <w:shd w:val="clear" w:color="auto" w:fill="FFFFFF"/>
        </w:rPr>
        <w:t>log10</w:t>
      </w:r>
      <w:r w:rsidRPr="00172D6B">
        <w:rPr>
          <w:rStyle w:val="HTMLCode"/>
          <w:rFonts w:ascii="Times New Roman" w:hAnsi="Times New Roman" w:cs="Times New Roman"/>
          <w:b/>
          <w:bCs/>
          <w:color w:val="000000"/>
          <w:sz w:val="24"/>
          <w:szCs w:val="24"/>
          <w:shd w:val="clear" w:color="auto" w:fill="FFFFFF"/>
        </w:rPr>
        <w:t>);</w:t>
      </w:r>
    </w:p>
    <w:p w:rsidR="00B6592A" w:rsidRPr="00172D6B" w:rsidRDefault="00B6592A" w:rsidP="00B6592A">
      <w:pPr>
        <w:pStyle w:val="Heading3"/>
        <w:shd w:val="clear" w:color="auto" w:fill="FFFFFF"/>
        <w:spacing w:before="300" w:after="150"/>
        <w:rPr>
          <w:rFonts w:ascii="Times New Roman" w:hAnsi="Times New Roman" w:cs="Times New Roman"/>
          <w:b w:val="0"/>
          <w:bCs w:val="0"/>
          <w:i/>
          <w:iCs/>
          <w:color w:val="48CFAD"/>
          <w:sz w:val="24"/>
          <w:szCs w:val="24"/>
        </w:rPr>
      </w:pPr>
      <w:proofErr w:type="gramStart"/>
      <w:r w:rsidRPr="00172D6B">
        <w:rPr>
          <w:rFonts w:ascii="Times New Roman" w:hAnsi="Times New Roman" w:cs="Times New Roman"/>
          <w:b w:val="0"/>
          <w:bCs w:val="0"/>
          <w:i/>
          <w:iCs/>
          <w:color w:val="48CFAD"/>
          <w:sz w:val="24"/>
          <w:szCs w:val="24"/>
        </w:rPr>
        <w:t>Math.pow()</w:t>
      </w:r>
      <w:proofErr w:type="gramEnd"/>
    </w:p>
    <w:p w:rsidR="00B6592A" w:rsidRPr="00172D6B" w:rsidRDefault="00B6592A" w:rsidP="00B6592A">
      <w:pPr>
        <w:pStyle w:val="NormalWeb"/>
        <w:shd w:val="clear" w:color="auto" w:fill="FFFFFF"/>
        <w:spacing w:before="0" w:beforeAutospacing="0" w:after="150" w:afterAutospacing="0" w:line="330" w:lineRule="atLeast"/>
        <w:rPr>
          <w:color w:val="555555"/>
        </w:rPr>
      </w:pPr>
      <w:r w:rsidRPr="00172D6B">
        <w:rPr>
          <w:color w:val="555555"/>
        </w:rPr>
        <w:t>The </w:t>
      </w:r>
      <w:proofErr w:type="gramStart"/>
      <w:r w:rsidRPr="00172D6B">
        <w:rPr>
          <w:rStyle w:val="HTMLCode"/>
          <w:rFonts w:ascii="Times New Roman" w:hAnsi="Times New Roman" w:cs="Times New Roman"/>
          <w:b/>
          <w:bCs/>
          <w:color w:val="000000"/>
          <w:sz w:val="24"/>
          <w:szCs w:val="24"/>
          <w:shd w:val="clear" w:color="auto" w:fill="E5E5E5"/>
        </w:rPr>
        <w:t>Math.pow(</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function takes two parameters. The method returns the value of the first parameter raised to the power of the second parameter. Here is a </w:t>
      </w:r>
      <w:proofErr w:type="gramStart"/>
      <w:r w:rsidRPr="00172D6B">
        <w:rPr>
          <w:rStyle w:val="HTMLCode"/>
          <w:rFonts w:ascii="Times New Roman" w:hAnsi="Times New Roman" w:cs="Times New Roman"/>
          <w:b/>
          <w:bCs/>
          <w:color w:val="000000"/>
          <w:sz w:val="24"/>
          <w:szCs w:val="24"/>
          <w:shd w:val="clear" w:color="auto" w:fill="E5E5E5"/>
        </w:rPr>
        <w:t>Math.pow(</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Java example:</w:t>
      </w:r>
    </w:p>
    <w:p w:rsidR="00B6592A" w:rsidRPr="00172D6B" w:rsidRDefault="00B6592A" w:rsidP="00B6592A">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proofErr w:type="gramStart"/>
      <w:r w:rsidRPr="00172D6B">
        <w:rPr>
          <w:rStyle w:val="hljs-keyword"/>
          <w:rFonts w:ascii="Times New Roman" w:hAnsi="Times New Roman" w:cs="Times New Roman"/>
          <w:b/>
          <w:bCs/>
          <w:color w:val="000088"/>
          <w:sz w:val="24"/>
          <w:szCs w:val="24"/>
          <w:shd w:val="clear" w:color="auto" w:fill="FFFFFF"/>
        </w:rPr>
        <w:t>double</w:t>
      </w:r>
      <w:proofErr w:type="gramEnd"/>
      <w:r w:rsidRPr="00172D6B">
        <w:rPr>
          <w:rStyle w:val="HTMLCode"/>
          <w:rFonts w:ascii="Times New Roman" w:hAnsi="Times New Roman" w:cs="Times New Roman"/>
          <w:b/>
          <w:bCs/>
          <w:color w:val="000000"/>
          <w:sz w:val="24"/>
          <w:szCs w:val="24"/>
          <w:shd w:val="clear" w:color="auto" w:fill="FFFFFF"/>
        </w:rPr>
        <w:t xml:space="preserve"> p</w:t>
      </w:r>
      <w:r w:rsidR="00241BE4">
        <w:rPr>
          <w:rStyle w:val="HTMLCode"/>
          <w:rFonts w:ascii="Times New Roman" w:hAnsi="Times New Roman" w:cs="Times New Roman"/>
          <w:b/>
          <w:bCs/>
          <w:color w:val="000000"/>
          <w:sz w:val="24"/>
          <w:szCs w:val="24"/>
          <w:shd w:val="clear" w:color="auto" w:fill="FFFFFF"/>
        </w:rPr>
        <w:t>1</w:t>
      </w:r>
      <w:r w:rsidRPr="00172D6B">
        <w:rPr>
          <w:rStyle w:val="HTMLCode"/>
          <w:rFonts w:ascii="Times New Roman" w:hAnsi="Times New Roman" w:cs="Times New Roman"/>
          <w:b/>
          <w:bCs/>
          <w:color w:val="000000"/>
          <w:sz w:val="24"/>
          <w:szCs w:val="24"/>
          <w:shd w:val="clear" w:color="auto" w:fill="FFFFFF"/>
        </w:rPr>
        <w:t xml:space="preserve"> = Math.pow(</w:t>
      </w:r>
      <w:r w:rsidRPr="00172D6B">
        <w:rPr>
          <w:rStyle w:val="hljs-number"/>
          <w:rFonts w:ascii="Times New Roman" w:hAnsi="Times New Roman" w:cs="Times New Roman"/>
          <w:b/>
          <w:bCs/>
          <w:color w:val="006666"/>
          <w:sz w:val="24"/>
          <w:szCs w:val="24"/>
          <w:shd w:val="clear" w:color="auto" w:fill="FFFFFF"/>
        </w:rPr>
        <w:t>2</w:t>
      </w:r>
      <w:r w:rsidRPr="00172D6B">
        <w:rPr>
          <w:rStyle w:val="HTMLCode"/>
          <w:rFonts w:ascii="Times New Roman" w:hAnsi="Times New Roman" w:cs="Times New Roman"/>
          <w:b/>
          <w:bCs/>
          <w:color w:val="000000"/>
          <w:sz w:val="24"/>
          <w:szCs w:val="24"/>
          <w:shd w:val="clear" w:color="auto" w:fill="FFFFFF"/>
        </w:rPr>
        <w:t>,</w:t>
      </w:r>
      <w:r w:rsidRPr="00172D6B">
        <w:rPr>
          <w:rStyle w:val="hljs-number"/>
          <w:rFonts w:ascii="Times New Roman" w:hAnsi="Times New Roman" w:cs="Times New Roman"/>
          <w:b/>
          <w:bCs/>
          <w:color w:val="006666"/>
          <w:sz w:val="24"/>
          <w:szCs w:val="24"/>
          <w:shd w:val="clear" w:color="auto" w:fill="FFFFFF"/>
        </w:rPr>
        <w:t>2</w:t>
      </w:r>
      <w:r w:rsidRPr="00172D6B">
        <w:rPr>
          <w:rStyle w:val="HTMLCode"/>
          <w:rFonts w:ascii="Times New Roman" w:hAnsi="Times New Roman" w:cs="Times New Roman"/>
          <w:b/>
          <w:bCs/>
          <w:color w:val="000000"/>
          <w:sz w:val="24"/>
          <w:szCs w:val="24"/>
          <w:shd w:val="clear" w:color="auto" w:fill="FFFFFF"/>
        </w:rPr>
        <w:t>);</w:t>
      </w:r>
    </w:p>
    <w:p w:rsidR="00B6592A" w:rsidRPr="00172D6B" w:rsidRDefault="00B6592A" w:rsidP="00B6592A">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proofErr w:type="spellStart"/>
      <w:proofErr w:type="gramStart"/>
      <w:r w:rsidRPr="00172D6B">
        <w:rPr>
          <w:rStyle w:val="HTMLCode"/>
          <w:rFonts w:ascii="Times New Roman" w:hAnsi="Times New Roman" w:cs="Times New Roman"/>
          <w:b/>
          <w:bCs/>
          <w:color w:val="000000"/>
          <w:sz w:val="24"/>
          <w:szCs w:val="24"/>
          <w:shd w:val="clear" w:color="auto" w:fill="FFFFFF"/>
        </w:rPr>
        <w:t>System.</w:t>
      </w:r>
      <w:r w:rsidRPr="00172D6B">
        <w:rPr>
          <w:rStyle w:val="hljs-keyword"/>
          <w:rFonts w:ascii="Times New Roman" w:hAnsi="Times New Roman" w:cs="Times New Roman"/>
          <w:b/>
          <w:bCs/>
          <w:color w:val="000088"/>
          <w:sz w:val="24"/>
          <w:szCs w:val="24"/>
          <w:shd w:val="clear" w:color="auto" w:fill="FFFFFF"/>
        </w:rPr>
        <w:t>out</w:t>
      </w:r>
      <w:r w:rsidRPr="00172D6B">
        <w:rPr>
          <w:rStyle w:val="HTMLCode"/>
          <w:rFonts w:ascii="Times New Roman" w:hAnsi="Times New Roman" w:cs="Times New Roman"/>
          <w:b/>
          <w:bCs/>
          <w:color w:val="000000"/>
          <w:sz w:val="24"/>
          <w:szCs w:val="24"/>
          <w:shd w:val="clear" w:color="auto" w:fill="FFFFFF"/>
        </w:rPr>
        <w:t>.println</w:t>
      </w:r>
      <w:proofErr w:type="spellEnd"/>
      <w:r w:rsidRPr="00172D6B">
        <w:rPr>
          <w:rStyle w:val="HTMLCode"/>
          <w:rFonts w:ascii="Times New Roman" w:hAnsi="Times New Roman" w:cs="Times New Roman"/>
          <w:b/>
          <w:bCs/>
          <w:color w:val="000000"/>
          <w:sz w:val="24"/>
          <w:szCs w:val="24"/>
          <w:shd w:val="clear" w:color="auto" w:fill="FFFFFF"/>
        </w:rPr>
        <w:t>(</w:t>
      </w:r>
      <w:proofErr w:type="gramEnd"/>
      <w:r w:rsidR="00BA7EBD">
        <w:rPr>
          <w:rStyle w:val="hljs-string"/>
          <w:rFonts w:ascii="Times New Roman" w:hAnsi="Times New Roman" w:cs="Times New Roman"/>
          <w:b/>
          <w:bCs/>
          <w:color w:val="008800"/>
          <w:sz w:val="24"/>
          <w:szCs w:val="24"/>
          <w:shd w:val="clear" w:color="auto" w:fill="FFFFFF"/>
        </w:rPr>
        <w:t>"p1</w:t>
      </w:r>
      <w:r w:rsidRPr="00172D6B">
        <w:rPr>
          <w:rStyle w:val="hljs-string"/>
          <w:rFonts w:ascii="Times New Roman" w:hAnsi="Times New Roman" w:cs="Times New Roman"/>
          <w:b/>
          <w:bCs/>
          <w:color w:val="008800"/>
          <w:sz w:val="24"/>
          <w:szCs w:val="24"/>
          <w:shd w:val="clear" w:color="auto" w:fill="FFFFFF"/>
        </w:rPr>
        <w:t xml:space="preserve"> = "</w:t>
      </w:r>
      <w:r w:rsidR="00BA7EBD">
        <w:rPr>
          <w:rStyle w:val="HTMLCode"/>
          <w:rFonts w:ascii="Times New Roman" w:hAnsi="Times New Roman" w:cs="Times New Roman"/>
          <w:b/>
          <w:bCs/>
          <w:color w:val="000000"/>
          <w:sz w:val="24"/>
          <w:szCs w:val="24"/>
          <w:shd w:val="clear" w:color="auto" w:fill="FFFFFF"/>
        </w:rPr>
        <w:t xml:space="preserve"> + p1</w:t>
      </w:r>
      <w:r w:rsidRPr="00172D6B">
        <w:rPr>
          <w:rStyle w:val="HTMLCode"/>
          <w:rFonts w:ascii="Times New Roman" w:hAnsi="Times New Roman" w:cs="Times New Roman"/>
          <w:b/>
          <w:bCs/>
          <w:color w:val="000000"/>
          <w:sz w:val="24"/>
          <w:szCs w:val="24"/>
          <w:shd w:val="clear" w:color="auto" w:fill="FFFFFF"/>
        </w:rPr>
        <w:t>);</w:t>
      </w:r>
    </w:p>
    <w:p w:rsidR="00B6592A" w:rsidRPr="00172D6B" w:rsidRDefault="00B6592A" w:rsidP="00B6592A">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proofErr w:type="gramStart"/>
      <w:r w:rsidRPr="00172D6B">
        <w:rPr>
          <w:rStyle w:val="hljs-keyword"/>
          <w:rFonts w:ascii="Times New Roman" w:hAnsi="Times New Roman" w:cs="Times New Roman"/>
          <w:b/>
          <w:bCs/>
          <w:color w:val="000088"/>
          <w:sz w:val="24"/>
          <w:szCs w:val="24"/>
          <w:shd w:val="clear" w:color="auto" w:fill="FFFFFF"/>
        </w:rPr>
        <w:t>double</w:t>
      </w:r>
      <w:proofErr w:type="gramEnd"/>
      <w:r w:rsidRPr="00172D6B">
        <w:rPr>
          <w:rStyle w:val="HTMLCode"/>
          <w:rFonts w:ascii="Times New Roman" w:hAnsi="Times New Roman" w:cs="Times New Roman"/>
          <w:b/>
          <w:bCs/>
          <w:color w:val="000000"/>
          <w:sz w:val="24"/>
          <w:szCs w:val="24"/>
          <w:shd w:val="clear" w:color="auto" w:fill="FFFFFF"/>
        </w:rPr>
        <w:t xml:space="preserve"> p</w:t>
      </w:r>
      <w:r w:rsidR="00241BE4">
        <w:rPr>
          <w:rStyle w:val="HTMLCode"/>
          <w:rFonts w:ascii="Times New Roman" w:hAnsi="Times New Roman" w:cs="Times New Roman"/>
          <w:b/>
          <w:bCs/>
          <w:color w:val="000000"/>
          <w:sz w:val="24"/>
          <w:szCs w:val="24"/>
          <w:shd w:val="clear" w:color="auto" w:fill="FFFFFF"/>
        </w:rPr>
        <w:t>2</w:t>
      </w:r>
      <w:r w:rsidRPr="00172D6B">
        <w:rPr>
          <w:rStyle w:val="HTMLCode"/>
          <w:rFonts w:ascii="Times New Roman" w:hAnsi="Times New Roman" w:cs="Times New Roman"/>
          <w:b/>
          <w:bCs/>
          <w:color w:val="000000"/>
          <w:sz w:val="24"/>
          <w:szCs w:val="24"/>
          <w:shd w:val="clear" w:color="auto" w:fill="FFFFFF"/>
        </w:rPr>
        <w:t xml:space="preserve"> = Math.pow(</w:t>
      </w:r>
      <w:r w:rsidRPr="00172D6B">
        <w:rPr>
          <w:rStyle w:val="hljs-number"/>
          <w:rFonts w:ascii="Times New Roman" w:hAnsi="Times New Roman" w:cs="Times New Roman"/>
          <w:b/>
          <w:bCs/>
          <w:color w:val="006666"/>
          <w:sz w:val="24"/>
          <w:szCs w:val="24"/>
          <w:shd w:val="clear" w:color="auto" w:fill="FFFFFF"/>
        </w:rPr>
        <w:t>2</w:t>
      </w:r>
      <w:r w:rsidRPr="00172D6B">
        <w:rPr>
          <w:rStyle w:val="HTMLCode"/>
          <w:rFonts w:ascii="Times New Roman" w:hAnsi="Times New Roman" w:cs="Times New Roman"/>
          <w:b/>
          <w:bCs/>
          <w:color w:val="000000"/>
          <w:sz w:val="24"/>
          <w:szCs w:val="24"/>
          <w:shd w:val="clear" w:color="auto" w:fill="FFFFFF"/>
        </w:rPr>
        <w:t>,</w:t>
      </w:r>
      <w:r w:rsidRPr="00172D6B">
        <w:rPr>
          <w:rStyle w:val="hljs-number"/>
          <w:rFonts w:ascii="Times New Roman" w:hAnsi="Times New Roman" w:cs="Times New Roman"/>
          <w:b/>
          <w:bCs/>
          <w:color w:val="006666"/>
          <w:sz w:val="24"/>
          <w:szCs w:val="24"/>
          <w:shd w:val="clear" w:color="auto" w:fill="FFFFFF"/>
        </w:rPr>
        <w:t>8</w:t>
      </w:r>
      <w:r w:rsidRPr="00172D6B">
        <w:rPr>
          <w:rStyle w:val="HTMLCode"/>
          <w:rFonts w:ascii="Times New Roman" w:hAnsi="Times New Roman" w:cs="Times New Roman"/>
          <w:b/>
          <w:bCs/>
          <w:color w:val="000000"/>
          <w:sz w:val="24"/>
          <w:szCs w:val="24"/>
          <w:shd w:val="clear" w:color="auto" w:fill="FFFFFF"/>
        </w:rPr>
        <w:t>);</w:t>
      </w:r>
    </w:p>
    <w:p w:rsidR="00B6592A" w:rsidRPr="00172D6B" w:rsidRDefault="00B6592A" w:rsidP="00DA11B7">
      <w:pPr>
        <w:pStyle w:val="HTMLPreformatted"/>
        <w:pBdr>
          <w:top w:val="single" w:sz="6" w:space="7" w:color="CCCCCC"/>
          <w:left w:val="single" w:sz="6" w:space="7" w:color="CCCCCC"/>
          <w:bottom w:val="single" w:sz="6" w:space="7" w:color="CCCCCC"/>
          <w:right w:val="single" w:sz="6" w:space="7" w:color="CCCCCC"/>
        </w:pBdr>
        <w:shd w:val="clear" w:color="auto" w:fill="FFFFFF"/>
        <w:rPr>
          <w:rStyle w:val="HTMLCode"/>
          <w:rFonts w:ascii="Times New Roman" w:hAnsi="Times New Roman" w:cs="Times New Roman"/>
          <w:b/>
          <w:bCs/>
          <w:color w:val="000000"/>
          <w:sz w:val="24"/>
          <w:szCs w:val="24"/>
          <w:shd w:val="clear" w:color="auto" w:fill="FFFFFF"/>
        </w:rPr>
      </w:pPr>
      <w:proofErr w:type="spellStart"/>
      <w:proofErr w:type="gramStart"/>
      <w:r w:rsidRPr="00172D6B">
        <w:rPr>
          <w:rStyle w:val="HTMLCode"/>
          <w:rFonts w:ascii="Times New Roman" w:hAnsi="Times New Roman" w:cs="Times New Roman"/>
          <w:b/>
          <w:bCs/>
          <w:color w:val="000000"/>
          <w:sz w:val="24"/>
          <w:szCs w:val="24"/>
          <w:shd w:val="clear" w:color="auto" w:fill="FFFFFF"/>
        </w:rPr>
        <w:t>System.</w:t>
      </w:r>
      <w:r w:rsidRPr="00172D6B">
        <w:rPr>
          <w:rStyle w:val="hljs-keyword"/>
          <w:rFonts w:ascii="Times New Roman" w:hAnsi="Times New Roman" w:cs="Times New Roman"/>
          <w:b/>
          <w:bCs/>
          <w:color w:val="000088"/>
          <w:sz w:val="24"/>
          <w:szCs w:val="24"/>
          <w:shd w:val="clear" w:color="auto" w:fill="FFFFFF"/>
        </w:rPr>
        <w:t>out</w:t>
      </w:r>
      <w:r w:rsidRPr="00172D6B">
        <w:rPr>
          <w:rStyle w:val="HTMLCode"/>
          <w:rFonts w:ascii="Times New Roman" w:hAnsi="Times New Roman" w:cs="Times New Roman"/>
          <w:b/>
          <w:bCs/>
          <w:color w:val="000000"/>
          <w:sz w:val="24"/>
          <w:szCs w:val="24"/>
          <w:shd w:val="clear" w:color="auto" w:fill="FFFFFF"/>
        </w:rPr>
        <w:t>.println</w:t>
      </w:r>
      <w:proofErr w:type="spellEnd"/>
      <w:r w:rsidRPr="00172D6B">
        <w:rPr>
          <w:rStyle w:val="HTMLCode"/>
          <w:rFonts w:ascii="Times New Roman" w:hAnsi="Times New Roman" w:cs="Times New Roman"/>
          <w:b/>
          <w:bCs/>
          <w:color w:val="000000"/>
          <w:sz w:val="24"/>
          <w:szCs w:val="24"/>
          <w:shd w:val="clear" w:color="auto" w:fill="FFFFFF"/>
        </w:rPr>
        <w:t>(</w:t>
      </w:r>
      <w:proofErr w:type="gramEnd"/>
      <w:r w:rsidR="00BA7EBD">
        <w:rPr>
          <w:rStyle w:val="hljs-string"/>
          <w:rFonts w:ascii="Times New Roman" w:hAnsi="Times New Roman" w:cs="Times New Roman"/>
          <w:b/>
          <w:bCs/>
          <w:color w:val="008800"/>
          <w:sz w:val="24"/>
          <w:szCs w:val="24"/>
          <w:shd w:val="clear" w:color="auto" w:fill="FFFFFF"/>
        </w:rPr>
        <w:t>"p2</w:t>
      </w:r>
      <w:r w:rsidRPr="00172D6B">
        <w:rPr>
          <w:rStyle w:val="hljs-string"/>
          <w:rFonts w:ascii="Times New Roman" w:hAnsi="Times New Roman" w:cs="Times New Roman"/>
          <w:b/>
          <w:bCs/>
          <w:color w:val="008800"/>
          <w:sz w:val="24"/>
          <w:szCs w:val="24"/>
          <w:shd w:val="clear" w:color="auto" w:fill="FFFFFF"/>
        </w:rPr>
        <w:t xml:space="preserve"> = "</w:t>
      </w:r>
      <w:r w:rsidR="00BA7EBD">
        <w:rPr>
          <w:rStyle w:val="HTMLCode"/>
          <w:rFonts w:ascii="Times New Roman" w:hAnsi="Times New Roman" w:cs="Times New Roman"/>
          <w:b/>
          <w:bCs/>
          <w:color w:val="000000"/>
          <w:sz w:val="24"/>
          <w:szCs w:val="24"/>
          <w:shd w:val="clear" w:color="auto" w:fill="FFFFFF"/>
        </w:rPr>
        <w:t xml:space="preserve"> + p2</w:t>
      </w:r>
      <w:r w:rsidRPr="00172D6B">
        <w:rPr>
          <w:rStyle w:val="HTMLCode"/>
          <w:rFonts w:ascii="Times New Roman" w:hAnsi="Times New Roman" w:cs="Times New Roman"/>
          <w:b/>
          <w:bCs/>
          <w:color w:val="000000"/>
          <w:sz w:val="24"/>
          <w:szCs w:val="24"/>
          <w:shd w:val="clear" w:color="auto" w:fill="FFFFFF"/>
        </w:rPr>
        <w:t>);</w:t>
      </w:r>
    </w:p>
    <w:p w:rsidR="00B6592A" w:rsidRDefault="00B6592A" w:rsidP="00DA11B7">
      <w:pPr>
        <w:pStyle w:val="Heading3"/>
        <w:shd w:val="clear" w:color="auto" w:fill="FFFFFF"/>
        <w:spacing w:before="300" w:line="240" w:lineRule="auto"/>
        <w:rPr>
          <w:rFonts w:ascii="Times New Roman" w:hAnsi="Times New Roman" w:cs="Times New Roman"/>
          <w:b w:val="0"/>
          <w:bCs w:val="0"/>
          <w:i/>
          <w:iCs/>
          <w:color w:val="48CFAD"/>
          <w:sz w:val="24"/>
          <w:szCs w:val="24"/>
        </w:rPr>
      </w:pPr>
      <w:r w:rsidRPr="00172D6B">
        <w:rPr>
          <w:rFonts w:ascii="Times New Roman" w:hAnsi="Times New Roman" w:cs="Times New Roman"/>
          <w:b w:val="0"/>
          <w:bCs w:val="0"/>
          <w:i/>
          <w:iCs/>
          <w:color w:val="48CFAD"/>
          <w:sz w:val="24"/>
          <w:szCs w:val="24"/>
        </w:rPr>
        <w:t>Output:</w:t>
      </w:r>
    </w:p>
    <w:p w:rsidR="00EB62AD" w:rsidRDefault="00EB62AD" w:rsidP="00DA11B7">
      <w:pPr>
        <w:spacing w:after="0" w:line="240" w:lineRule="auto"/>
      </w:pPr>
      <w:r>
        <w:t>P1= 4.0</w:t>
      </w:r>
    </w:p>
    <w:p w:rsidR="00EB62AD" w:rsidRPr="00EB62AD" w:rsidRDefault="00EB62AD" w:rsidP="00DA11B7">
      <w:pPr>
        <w:spacing w:after="0" w:line="240" w:lineRule="auto"/>
      </w:pPr>
      <w:r>
        <w:t>P2=256.0</w:t>
      </w:r>
    </w:p>
    <w:p w:rsidR="00B6592A" w:rsidRPr="00172D6B" w:rsidRDefault="00B6592A" w:rsidP="00B6592A">
      <w:pPr>
        <w:pStyle w:val="Heading3"/>
        <w:shd w:val="clear" w:color="auto" w:fill="FFFFFF"/>
        <w:spacing w:before="300" w:after="150"/>
        <w:rPr>
          <w:rFonts w:ascii="Times New Roman" w:hAnsi="Times New Roman" w:cs="Times New Roman"/>
          <w:b w:val="0"/>
          <w:bCs w:val="0"/>
          <w:i/>
          <w:iCs/>
          <w:color w:val="48CFAD"/>
          <w:sz w:val="24"/>
          <w:szCs w:val="24"/>
        </w:rPr>
      </w:pPr>
      <w:proofErr w:type="spellStart"/>
      <w:proofErr w:type="gramStart"/>
      <w:r w:rsidRPr="00172D6B">
        <w:rPr>
          <w:rFonts w:ascii="Times New Roman" w:hAnsi="Times New Roman" w:cs="Times New Roman"/>
          <w:b w:val="0"/>
          <w:bCs w:val="0"/>
          <w:i/>
          <w:iCs/>
          <w:color w:val="48CFAD"/>
          <w:sz w:val="24"/>
          <w:szCs w:val="24"/>
        </w:rPr>
        <w:t>Math.sqrt</w:t>
      </w:r>
      <w:proofErr w:type="spellEnd"/>
      <w:r w:rsidRPr="00172D6B">
        <w:rPr>
          <w:rFonts w:ascii="Times New Roman" w:hAnsi="Times New Roman" w:cs="Times New Roman"/>
          <w:b w:val="0"/>
          <w:bCs w:val="0"/>
          <w:i/>
          <w:iCs/>
          <w:color w:val="48CFAD"/>
          <w:sz w:val="24"/>
          <w:szCs w:val="24"/>
        </w:rPr>
        <w:t>()</w:t>
      </w:r>
      <w:proofErr w:type="gramEnd"/>
    </w:p>
    <w:p w:rsidR="00B6592A" w:rsidRPr="00172D6B" w:rsidRDefault="00B6592A" w:rsidP="00B6592A">
      <w:pPr>
        <w:pStyle w:val="NormalWeb"/>
        <w:shd w:val="clear" w:color="auto" w:fill="FFFFFF"/>
        <w:spacing w:before="0" w:beforeAutospacing="0" w:after="150" w:afterAutospacing="0" w:line="330" w:lineRule="atLeast"/>
        <w:rPr>
          <w:color w:val="555555"/>
        </w:rPr>
      </w:pPr>
      <w:r w:rsidRPr="00172D6B">
        <w:rPr>
          <w:color w:val="555555"/>
        </w:rPr>
        <w:t>The </w:t>
      </w:r>
      <w:proofErr w:type="spellStart"/>
      <w:proofErr w:type="gramStart"/>
      <w:r w:rsidRPr="00172D6B">
        <w:rPr>
          <w:rStyle w:val="HTMLCode"/>
          <w:rFonts w:ascii="Times New Roman" w:hAnsi="Times New Roman" w:cs="Times New Roman"/>
          <w:b/>
          <w:bCs/>
          <w:color w:val="000000"/>
          <w:sz w:val="24"/>
          <w:szCs w:val="24"/>
          <w:shd w:val="clear" w:color="auto" w:fill="E5E5E5"/>
        </w:rPr>
        <w:t>Math.sqrt</w:t>
      </w:r>
      <w:proofErr w:type="spellEnd"/>
      <w:r w:rsidRPr="00172D6B">
        <w:rPr>
          <w:rStyle w:val="HTMLCode"/>
          <w:rFonts w:ascii="Times New Roman" w:hAnsi="Times New Roman" w:cs="Times New Roman"/>
          <w:b/>
          <w:bCs/>
          <w:color w:val="000000"/>
          <w:sz w:val="24"/>
          <w:szCs w:val="24"/>
          <w:shd w:val="clear" w:color="auto" w:fill="E5E5E5"/>
        </w:rPr>
        <w:t>(</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method calculates the square root of the parameter given to it. Here are a few Java </w:t>
      </w:r>
      <w:proofErr w:type="spellStart"/>
      <w:proofErr w:type="gramStart"/>
      <w:r w:rsidRPr="00172D6B">
        <w:rPr>
          <w:rStyle w:val="HTMLCode"/>
          <w:rFonts w:ascii="Times New Roman" w:hAnsi="Times New Roman" w:cs="Times New Roman"/>
          <w:b/>
          <w:bCs/>
          <w:color w:val="000000"/>
          <w:sz w:val="24"/>
          <w:szCs w:val="24"/>
          <w:shd w:val="clear" w:color="auto" w:fill="E5E5E5"/>
        </w:rPr>
        <w:t>Math.sqrt</w:t>
      </w:r>
      <w:proofErr w:type="spellEnd"/>
      <w:r w:rsidRPr="00172D6B">
        <w:rPr>
          <w:rStyle w:val="HTMLCode"/>
          <w:rFonts w:ascii="Times New Roman" w:hAnsi="Times New Roman" w:cs="Times New Roman"/>
          <w:b/>
          <w:bCs/>
          <w:color w:val="000000"/>
          <w:sz w:val="24"/>
          <w:szCs w:val="24"/>
          <w:shd w:val="clear" w:color="auto" w:fill="E5E5E5"/>
        </w:rPr>
        <w:t>(</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example:</w:t>
      </w:r>
    </w:p>
    <w:p w:rsidR="00B6592A" w:rsidRPr="00172D6B" w:rsidRDefault="00B6592A" w:rsidP="00B6592A">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proofErr w:type="gramStart"/>
      <w:r w:rsidRPr="00172D6B">
        <w:rPr>
          <w:rStyle w:val="hljs-keyword"/>
          <w:rFonts w:ascii="Times New Roman" w:hAnsi="Times New Roman" w:cs="Times New Roman"/>
          <w:b/>
          <w:bCs/>
          <w:color w:val="000088"/>
          <w:sz w:val="24"/>
          <w:szCs w:val="24"/>
          <w:shd w:val="clear" w:color="auto" w:fill="FFFFFF"/>
        </w:rPr>
        <w:t>double</w:t>
      </w:r>
      <w:proofErr w:type="gramEnd"/>
      <w:r w:rsidRPr="00172D6B">
        <w:rPr>
          <w:rStyle w:val="HTMLCode"/>
          <w:rFonts w:ascii="Times New Roman" w:hAnsi="Times New Roman" w:cs="Times New Roman"/>
          <w:b/>
          <w:bCs/>
          <w:color w:val="000000"/>
          <w:sz w:val="24"/>
          <w:szCs w:val="24"/>
          <w:shd w:val="clear" w:color="auto" w:fill="FFFFFF"/>
        </w:rPr>
        <w:t xml:space="preserve"> sqrt4 = </w:t>
      </w:r>
      <w:proofErr w:type="spellStart"/>
      <w:r w:rsidRPr="00172D6B">
        <w:rPr>
          <w:rStyle w:val="HTMLCode"/>
          <w:rFonts w:ascii="Times New Roman" w:hAnsi="Times New Roman" w:cs="Times New Roman"/>
          <w:b/>
          <w:bCs/>
          <w:color w:val="000000"/>
          <w:sz w:val="24"/>
          <w:szCs w:val="24"/>
          <w:shd w:val="clear" w:color="auto" w:fill="FFFFFF"/>
        </w:rPr>
        <w:t>Math.sqrt</w:t>
      </w:r>
      <w:proofErr w:type="spellEnd"/>
      <w:r w:rsidRPr="00172D6B">
        <w:rPr>
          <w:rStyle w:val="HTMLCode"/>
          <w:rFonts w:ascii="Times New Roman" w:hAnsi="Times New Roman" w:cs="Times New Roman"/>
          <w:b/>
          <w:bCs/>
          <w:color w:val="000000"/>
          <w:sz w:val="24"/>
          <w:szCs w:val="24"/>
          <w:shd w:val="clear" w:color="auto" w:fill="FFFFFF"/>
        </w:rPr>
        <w:t>(</w:t>
      </w:r>
      <w:r w:rsidRPr="00172D6B">
        <w:rPr>
          <w:rStyle w:val="hljs-number"/>
          <w:rFonts w:ascii="Times New Roman" w:hAnsi="Times New Roman" w:cs="Times New Roman"/>
          <w:b/>
          <w:bCs/>
          <w:color w:val="006666"/>
          <w:sz w:val="24"/>
          <w:szCs w:val="24"/>
          <w:shd w:val="clear" w:color="auto" w:fill="FFFFFF"/>
        </w:rPr>
        <w:t>4</w:t>
      </w:r>
      <w:r w:rsidRPr="00172D6B">
        <w:rPr>
          <w:rStyle w:val="HTMLCode"/>
          <w:rFonts w:ascii="Times New Roman" w:hAnsi="Times New Roman" w:cs="Times New Roman"/>
          <w:b/>
          <w:bCs/>
          <w:color w:val="000000"/>
          <w:sz w:val="24"/>
          <w:szCs w:val="24"/>
          <w:shd w:val="clear" w:color="auto" w:fill="FFFFFF"/>
        </w:rPr>
        <w:t>);</w:t>
      </w:r>
    </w:p>
    <w:p w:rsidR="00B6592A" w:rsidRPr="00172D6B" w:rsidRDefault="00B6592A" w:rsidP="00B6592A">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proofErr w:type="spellStart"/>
      <w:proofErr w:type="gramStart"/>
      <w:r w:rsidRPr="00172D6B">
        <w:rPr>
          <w:rStyle w:val="HTMLCode"/>
          <w:rFonts w:ascii="Times New Roman" w:hAnsi="Times New Roman" w:cs="Times New Roman"/>
          <w:b/>
          <w:bCs/>
          <w:color w:val="000000"/>
          <w:sz w:val="24"/>
          <w:szCs w:val="24"/>
          <w:shd w:val="clear" w:color="auto" w:fill="FFFFFF"/>
        </w:rPr>
        <w:t>System.</w:t>
      </w:r>
      <w:r w:rsidRPr="00172D6B">
        <w:rPr>
          <w:rStyle w:val="hljs-keyword"/>
          <w:rFonts w:ascii="Times New Roman" w:hAnsi="Times New Roman" w:cs="Times New Roman"/>
          <w:b/>
          <w:bCs/>
          <w:color w:val="000088"/>
          <w:sz w:val="24"/>
          <w:szCs w:val="24"/>
          <w:shd w:val="clear" w:color="auto" w:fill="FFFFFF"/>
        </w:rPr>
        <w:t>out</w:t>
      </w:r>
      <w:r w:rsidRPr="00172D6B">
        <w:rPr>
          <w:rStyle w:val="HTMLCode"/>
          <w:rFonts w:ascii="Times New Roman" w:hAnsi="Times New Roman" w:cs="Times New Roman"/>
          <w:b/>
          <w:bCs/>
          <w:color w:val="000000"/>
          <w:sz w:val="24"/>
          <w:szCs w:val="24"/>
          <w:shd w:val="clear" w:color="auto" w:fill="FFFFFF"/>
        </w:rPr>
        <w:t>.println</w:t>
      </w:r>
      <w:proofErr w:type="spellEnd"/>
      <w:r w:rsidRPr="00172D6B">
        <w:rPr>
          <w:rStyle w:val="HTMLCode"/>
          <w:rFonts w:ascii="Times New Roman" w:hAnsi="Times New Roman" w:cs="Times New Roman"/>
          <w:b/>
          <w:bCs/>
          <w:color w:val="000000"/>
          <w:sz w:val="24"/>
          <w:szCs w:val="24"/>
          <w:shd w:val="clear" w:color="auto" w:fill="FFFFFF"/>
        </w:rPr>
        <w:t>(</w:t>
      </w:r>
      <w:proofErr w:type="gramEnd"/>
      <w:r w:rsidRPr="00172D6B">
        <w:rPr>
          <w:rStyle w:val="hljs-string"/>
          <w:rFonts w:ascii="Times New Roman" w:hAnsi="Times New Roman" w:cs="Times New Roman"/>
          <w:b/>
          <w:bCs/>
          <w:color w:val="008800"/>
          <w:sz w:val="24"/>
          <w:szCs w:val="24"/>
          <w:shd w:val="clear" w:color="auto" w:fill="FFFFFF"/>
        </w:rPr>
        <w:t>"sqrt4 = "</w:t>
      </w:r>
      <w:r w:rsidRPr="00172D6B">
        <w:rPr>
          <w:rStyle w:val="HTMLCode"/>
          <w:rFonts w:ascii="Times New Roman" w:hAnsi="Times New Roman" w:cs="Times New Roman"/>
          <w:b/>
          <w:bCs/>
          <w:color w:val="000000"/>
          <w:sz w:val="24"/>
          <w:szCs w:val="24"/>
          <w:shd w:val="clear" w:color="auto" w:fill="FFFFFF"/>
        </w:rPr>
        <w:t xml:space="preserve"> + sqrt4);</w:t>
      </w:r>
      <w:r w:rsidR="00DA11B7">
        <w:rPr>
          <w:rStyle w:val="HTMLCode"/>
          <w:rFonts w:ascii="Times New Roman" w:hAnsi="Times New Roman" w:cs="Times New Roman"/>
          <w:b/>
          <w:bCs/>
          <w:color w:val="000000"/>
          <w:sz w:val="24"/>
          <w:szCs w:val="24"/>
          <w:shd w:val="clear" w:color="auto" w:fill="FFFFFF"/>
        </w:rPr>
        <w:t xml:space="preserve">   output  sqrt4=2.0</w:t>
      </w:r>
    </w:p>
    <w:p w:rsidR="00611854" w:rsidRPr="00172D6B" w:rsidRDefault="005908A5" w:rsidP="00611854">
      <w:pPr>
        <w:pStyle w:val="Heading3"/>
        <w:shd w:val="clear" w:color="auto" w:fill="FFFFFF"/>
        <w:spacing w:before="300" w:after="150"/>
        <w:rPr>
          <w:rFonts w:ascii="Times New Roman" w:hAnsi="Times New Roman" w:cs="Times New Roman"/>
          <w:b w:val="0"/>
          <w:bCs w:val="0"/>
          <w:i/>
          <w:iCs/>
          <w:color w:val="48CFAD"/>
          <w:sz w:val="24"/>
          <w:szCs w:val="24"/>
        </w:rPr>
      </w:pPr>
      <w:proofErr w:type="spellStart"/>
      <w:proofErr w:type="gramStart"/>
      <w:r w:rsidRPr="00172D6B">
        <w:rPr>
          <w:rFonts w:ascii="Times New Roman" w:hAnsi="Times New Roman" w:cs="Times New Roman"/>
          <w:b w:val="0"/>
          <w:bCs w:val="0"/>
          <w:i/>
          <w:iCs/>
          <w:color w:val="48CFAD"/>
          <w:sz w:val="24"/>
          <w:szCs w:val="24"/>
        </w:rPr>
        <w:lastRenderedPageBreak/>
        <w:t>Math.cbrt</w:t>
      </w:r>
      <w:proofErr w:type="spellEnd"/>
      <w:r w:rsidR="00611854" w:rsidRPr="00172D6B">
        <w:rPr>
          <w:rFonts w:ascii="Times New Roman" w:hAnsi="Times New Roman" w:cs="Times New Roman"/>
          <w:b w:val="0"/>
          <w:bCs w:val="0"/>
          <w:i/>
          <w:iCs/>
          <w:color w:val="48CFAD"/>
          <w:sz w:val="24"/>
          <w:szCs w:val="24"/>
        </w:rPr>
        <w:t>()</w:t>
      </w:r>
      <w:proofErr w:type="gramEnd"/>
    </w:p>
    <w:p w:rsidR="00611854" w:rsidRPr="00172D6B" w:rsidRDefault="00611854" w:rsidP="00611854">
      <w:pPr>
        <w:pStyle w:val="NormalWeb"/>
        <w:shd w:val="clear" w:color="auto" w:fill="FFFFFF"/>
        <w:spacing w:before="0" w:beforeAutospacing="0" w:after="150" w:afterAutospacing="0" w:line="330" w:lineRule="atLeast"/>
        <w:rPr>
          <w:color w:val="555555"/>
        </w:rPr>
      </w:pPr>
      <w:r w:rsidRPr="00172D6B">
        <w:rPr>
          <w:color w:val="555555"/>
        </w:rPr>
        <w:t>The </w:t>
      </w:r>
      <w:proofErr w:type="spellStart"/>
      <w:proofErr w:type="gramStart"/>
      <w:r w:rsidR="005908A5" w:rsidRPr="00172D6B">
        <w:rPr>
          <w:rStyle w:val="HTMLCode"/>
          <w:rFonts w:ascii="Times New Roman" w:hAnsi="Times New Roman" w:cs="Times New Roman"/>
          <w:b/>
          <w:bCs/>
          <w:color w:val="000000"/>
          <w:sz w:val="24"/>
          <w:szCs w:val="24"/>
          <w:shd w:val="clear" w:color="auto" w:fill="E5E5E5"/>
        </w:rPr>
        <w:t>Math.cbrt</w:t>
      </w:r>
      <w:proofErr w:type="spellEnd"/>
      <w:r w:rsidRPr="00172D6B">
        <w:rPr>
          <w:rStyle w:val="HTMLCode"/>
          <w:rFonts w:ascii="Times New Roman" w:hAnsi="Times New Roman" w:cs="Times New Roman"/>
          <w:b/>
          <w:bCs/>
          <w:color w:val="000000"/>
          <w:sz w:val="24"/>
          <w:szCs w:val="24"/>
          <w:shd w:val="clear" w:color="auto" w:fill="E5E5E5"/>
        </w:rPr>
        <w:t>(</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xml:space="preserve"> method calculates the sine value of some angle value in radians. Here is a </w:t>
      </w:r>
      <w:proofErr w:type="gramStart"/>
      <w:r w:rsidR="005908A5" w:rsidRPr="00172D6B">
        <w:rPr>
          <w:color w:val="555555"/>
        </w:rPr>
        <w:t>j</w:t>
      </w:r>
      <w:r w:rsidRPr="00172D6B">
        <w:rPr>
          <w:color w:val="555555"/>
        </w:rPr>
        <w:t>ava</w:t>
      </w:r>
      <w:r w:rsidR="005908A5" w:rsidRPr="00172D6B">
        <w:rPr>
          <w:color w:val="555555"/>
        </w:rPr>
        <w:t xml:space="preserve"> </w:t>
      </w:r>
      <w:r w:rsidRPr="00172D6B">
        <w:rPr>
          <w:color w:val="555555"/>
        </w:rPr>
        <w:t> </w:t>
      </w:r>
      <w:proofErr w:type="spellStart"/>
      <w:r w:rsidR="005908A5" w:rsidRPr="00172D6B">
        <w:rPr>
          <w:rStyle w:val="HTMLCode"/>
          <w:rFonts w:ascii="Times New Roman" w:hAnsi="Times New Roman" w:cs="Times New Roman"/>
          <w:b/>
          <w:bCs/>
          <w:color w:val="000000"/>
          <w:sz w:val="24"/>
          <w:szCs w:val="24"/>
          <w:shd w:val="clear" w:color="auto" w:fill="E5E5E5"/>
        </w:rPr>
        <w:t>Math.cbrt</w:t>
      </w:r>
      <w:proofErr w:type="spellEnd"/>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w:t>
      </w:r>
      <w:r w:rsidR="005908A5" w:rsidRPr="00172D6B">
        <w:rPr>
          <w:color w:val="555555"/>
        </w:rPr>
        <w:t xml:space="preserve"> </w:t>
      </w:r>
      <w:r w:rsidRPr="00172D6B">
        <w:rPr>
          <w:color w:val="555555"/>
        </w:rPr>
        <w:t>example:</w:t>
      </w:r>
    </w:p>
    <w:p w:rsidR="00611854" w:rsidRPr="00172D6B" w:rsidRDefault="00611854" w:rsidP="00611854">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proofErr w:type="gramStart"/>
      <w:r w:rsidRPr="00172D6B">
        <w:rPr>
          <w:rStyle w:val="hljs-keyword"/>
          <w:rFonts w:ascii="Times New Roman" w:hAnsi="Times New Roman" w:cs="Times New Roman"/>
          <w:b/>
          <w:bCs/>
          <w:color w:val="000088"/>
          <w:sz w:val="24"/>
          <w:szCs w:val="24"/>
          <w:shd w:val="clear" w:color="auto" w:fill="FFFFFF"/>
        </w:rPr>
        <w:t>double</w:t>
      </w:r>
      <w:proofErr w:type="gramEnd"/>
      <w:r w:rsidRPr="00172D6B">
        <w:rPr>
          <w:rStyle w:val="HTMLCode"/>
          <w:rFonts w:ascii="Times New Roman" w:hAnsi="Times New Roman" w:cs="Times New Roman"/>
          <w:b/>
          <w:bCs/>
          <w:color w:val="000000"/>
          <w:sz w:val="24"/>
          <w:szCs w:val="24"/>
          <w:shd w:val="clear" w:color="auto" w:fill="FFFFFF"/>
        </w:rPr>
        <w:t xml:space="preserve"> </w:t>
      </w:r>
      <w:r w:rsidR="005908A5" w:rsidRPr="00172D6B">
        <w:rPr>
          <w:rStyle w:val="HTMLCode"/>
          <w:rFonts w:ascii="Times New Roman" w:hAnsi="Times New Roman" w:cs="Times New Roman"/>
          <w:b/>
          <w:bCs/>
          <w:color w:val="000000"/>
          <w:sz w:val="24"/>
          <w:szCs w:val="24"/>
          <w:shd w:val="clear" w:color="auto" w:fill="FFFFFF"/>
        </w:rPr>
        <w:t>b</w:t>
      </w:r>
      <w:r w:rsidRPr="00172D6B">
        <w:rPr>
          <w:rStyle w:val="HTMLCode"/>
          <w:rFonts w:ascii="Times New Roman" w:hAnsi="Times New Roman" w:cs="Times New Roman"/>
          <w:b/>
          <w:bCs/>
          <w:color w:val="000000"/>
          <w:sz w:val="24"/>
          <w:szCs w:val="24"/>
          <w:shd w:val="clear" w:color="auto" w:fill="FFFFFF"/>
        </w:rPr>
        <w:t xml:space="preserve"> = </w:t>
      </w:r>
      <w:proofErr w:type="spellStart"/>
      <w:r w:rsidRPr="00172D6B">
        <w:rPr>
          <w:rStyle w:val="HTMLCode"/>
          <w:rFonts w:ascii="Times New Roman" w:hAnsi="Times New Roman" w:cs="Times New Roman"/>
          <w:b/>
          <w:bCs/>
          <w:color w:val="000000"/>
          <w:sz w:val="24"/>
          <w:szCs w:val="24"/>
          <w:shd w:val="clear" w:color="auto" w:fill="FFFFFF"/>
        </w:rPr>
        <w:t>Math.</w:t>
      </w:r>
      <w:r w:rsidR="005908A5" w:rsidRPr="00172D6B">
        <w:rPr>
          <w:rStyle w:val="HTMLCode"/>
          <w:rFonts w:ascii="Times New Roman" w:hAnsi="Times New Roman" w:cs="Times New Roman"/>
          <w:b/>
          <w:bCs/>
          <w:color w:val="000000"/>
          <w:sz w:val="24"/>
          <w:szCs w:val="24"/>
          <w:shd w:val="clear" w:color="auto" w:fill="FFFFFF"/>
        </w:rPr>
        <w:t>cbrt</w:t>
      </w:r>
      <w:proofErr w:type="spellEnd"/>
      <w:r w:rsidRPr="00172D6B">
        <w:rPr>
          <w:rStyle w:val="HTMLCode"/>
          <w:rFonts w:ascii="Times New Roman" w:hAnsi="Times New Roman" w:cs="Times New Roman"/>
          <w:b/>
          <w:bCs/>
          <w:color w:val="000000"/>
          <w:sz w:val="24"/>
          <w:szCs w:val="24"/>
          <w:shd w:val="clear" w:color="auto" w:fill="FFFFFF"/>
        </w:rPr>
        <w:t>(</w:t>
      </w:r>
      <w:r w:rsidR="005908A5" w:rsidRPr="00172D6B">
        <w:rPr>
          <w:rStyle w:val="HTMLCode"/>
          <w:rFonts w:ascii="Times New Roman" w:hAnsi="Times New Roman" w:cs="Times New Roman"/>
          <w:b/>
          <w:bCs/>
          <w:color w:val="000000"/>
          <w:sz w:val="24"/>
          <w:szCs w:val="24"/>
          <w:shd w:val="clear" w:color="auto" w:fill="FFFFFF"/>
        </w:rPr>
        <w:t>27</w:t>
      </w:r>
      <w:r w:rsidRPr="00172D6B">
        <w:rPr>
          <w:rStyle w:val="HTMLCode"/>
          <w:rFonts w:ascii="Times New Roman" w:hAnsi="Times New Roman" w:cs="Times New Roman"/>
          <w:b/>
          <w:bCs/>
          <w:color w:val="000000"/>
          <w:sz w:val="24"/>
          <w:szCs w:val="24"/>
          <w:shd w:val="clear" w:color="auto" w:fill="FFFFFF"/>
        </w:rPr>
        <w:t>);</w:t>
      </w:r>
    </w:p>
    <w:p w:rsidR="00611854" w:rsidRPr="00172D6B" w:rsidRDefault="00611854" w:rsidP="00611854">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proofErr w:type="spellStart"/>
      <w:proofErr w:type="gramStart"/>
      <w:r w:rsidRPr="00172D6B">
        <w:rPr>
          <w:rStyle w:val="HTMLCode"/>
          <w:rFonts w:ascii="Times New Roman" w:hAnsi="Times New Roman" w:cs="Times New Roman"/>
          <w:b/>
          <w:bCs/>
          <w:color w:val="000000"/>
          <w:sz w:val="24"/>
          <w:szCs w:val="24"/>
          <w:shd w:val="clear" w:color="auto" w:fill="FFFFFF"/>
        </w:rPr>
        <w:t>System.out.println</w:t>
      </w:r>
      <w:proofErr w:type="spellEnd"/>
      <w:r w:rsidRPr="00172D6B">
        <w:rPr>
          <w:rStyle w:val="HTMLCode"/>
          <w:rFonts w:ascii="Times New Roman" w:hAnsi="Times New Roman" w:cs="Times New Roman"/>
          <w:b/>
          <w:bCs/>
          <w:color w:val="000000"/>
          <w:sz w:val="24"/>
          <w:szCs w:val="24"/>
          <w:shd w:val="clear" w:color="auto" w:fill="FFFFFF"/>
        </w:rPr>
        <w:t>(</w:t>
      </w:r>
      <w:proofErr w:type="gramEnd"/>
      <w:r w:rsidR="005908A5" w:rsidRPr="00172D6B">
        <w:rPr>
          <w:rStyle w:val="hljs-string"/>
          <w:rFonts w:ascii="Times New Roman" w:hAnsi="Times New Roman" w:cs="Times New Roman"/>
          <w:b/>
          <w:bCs/>
          <w:color w:val="008800"/>
          <w:sz w:val="24"/>
          <w:szCs w:val="24"/>
          <w:shd w:val="clear" w:color="auto" w:fill="FFFFFF"/>
        </w:rPr>
        <w:t>"cube root</w:t>
      </w:r>
      <w:r w:rsidRPr="00172D6B">
        <w:rPr>
          <w:rStyle w:val="hljs-string"/>
          <w:rFonts w:ascii="Times New Roman" w:hAnsi="Times New Roman" w:cs="Times New Roman"/>
          <w:b/>
          <w:bCs/>
          <w:color w:val="008800"/>
          <w:sz w:val="24"/>
          <w:szCs w:val="24"/>
          <w:shd w:val="clear" w:color="auto" w:fill="FFFFFF"/>
        </w:rPr>
        <w:t xml:space="preserve"> = "</w:t>
      </w:r>
      <w:r w:rsidRPr="00172D6B">
        <w:rPr>
          <w:rStyle w:val="HTMLCode"/>
          <w:rFonts w:ascii="Times New Roman" w:hAnsi="Times New Roman" w:cs="Times New Roman"/>
          <w:b/>
          <w:bCs/>
          <w:color w:val="000000"/>
          <w:sz w:val="24"/>
          <w:szCs w:val="24"/>
          <w:shd w:val="clear" w:color="auto" w:fill="FFFFFF"/>
        </w:rPr>
        <w:t xml:space="preserve"> + </w:t>
      </w:r>
      <w:r w:rsidR="005908A5" w:rsidRPr="00172D6B">
        <w:rPr>
          <w:rStyle w:val="hljs-builtin"/>
          <w:rFonts w:ascii="Times New Roman" w:hAnsi="Times New Roman" w:cs="Times New Roman"/>
          <w:b/>
          <w:bCs/>
          <w:color w:val="660066"/>
          <w:sz w:val="24"/>
          <w:szCs w:val="24"/>
          <w:shd w:val="clear" w:color="auto" w:fill="FFFFFF"/>
        </w:rPr>
        <w:t>b</w:t>
      </w:r>
      <w:r w:rsidRPr="00172D6B">
        <w:rPr>
          <w:rStyle w:val="HTMLCode"/>
          <w:rFonts w:ascii="Times New Roman" w:hAnsi="Times New Roman" w:cs="Times New Roman"/>
          <w:b/>
          <w:bCs/>
          <w:color w:val="000000"/>
          <w:sz w:val="24"/>
          <w:szCs w:val="24"/>
          <w:shd w:val="clear" w:color="auto" w:fill="FFFFFF"/>
        </w:rPr>
        <w:t>);</w:t>
      </w:r>
    </w:p>
    <w:p w:rsidR="005908A5" w:rsidRPr="00172D6B" w:rsidRDefault="005908A5" w:rsidP="00611854">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r w:rsidRPr="00172D6B">
        <w:rPr>
          <w:rStyle w:val="HTMLCode"/>
          <w:rFonts w:ascii="Times New Roman" w:hAnsi="Times New Roman" w:cs="Times New Roman"/>
          <w:b/>
          <w:bCs/>
          <w:color w:val="000000"/>
          <w:sz w:val="24"/>
          <w:szCs w:val="24"/>
          <w:shd w:val="clear" w:color="auto" w:fill="FFFFFF"/>
        </w:rPr>
        <w:t>Output: cube root = 3</w:t>
      </w:r>
    </w:p>
    <w:p w:rsidR="005908A5" w:rsidRPr="00172D6B" w:rsidRDefault="005908A5" w:rsidP="005908A5">
      <w:pPr>
        <w:pStyle w:val="Heading3"/>
        <w:shd w:val="clear" w:color="auto" w:fill="FFFFFF"/>
        <w:spacing w:before="300" w:after="150"/>
        <w:rPr>
          <w:rFonts w:ascii="Times New Roman" w:hAnsi="Times New Roman" w:cs="Times New Roman"/>
          <w:b w:val="0"/>
          <w:bCs w:val="0"/>
          <w:i/>
          <w:iCs/>
          <w:color w:val="48CFAD"/>
          <w:sz w:val="24"/>
          <w:szCs w:val="24"/>
        </w:rPr>
      </w:pPr>
      <w:proofErr w:type="gramStart"/>
      <w:r w:rsidRPr="00172D6B">
        <w:rPr>
          <w:rFonts w:ascii="Times New Roman" w:hAnsi="Times New Roman" w:cs="Times New Roman"/>
          <w:b w:val="0"/>
          <w:bCs w:val="0"/>
          <w:i/>
          <w:iCs/>
          <w:color w:val="48CFAD"/>
          <w:sz w:val="24"/>
          <w:szCs w:val="24"/>
        </w:rPr>
        <w:t>Math.sin()</w:t>
      </w:r>
      <w:proofErr w:type="gramEnd"/>
    </w:p>
    <w:p w:rsidR="005908A5" w:rsidRPr="00172D6B" w:rsidRDefault="005908A5" w:rsidP="005908A5">
      <w:pPr>
        <w:pStyle w:val="NormalWeb"/>
        <w:shd w:val="clear" w:color="auto" w:fill="FFFFFF"/>
        <w:spacing w:before="0" w:beforeAutospacing="0" w:after="150" w:afterAutospacing="0" w:line="330" w:lineRule="atLeast"/>
        <w:rPr>
          <w:color w:val="555555"/>
        </w:rPr>
      </w:pPr>
      <w:r w:rsidRPr="00172D6B">
        <w:rPr>
          <w:color w:val="555555"/>
        </w:rPr>
        <w:t>The </w:t>
      </w:r>
      <w:proofErr w:type="gramStart"/>
      <w:r w:rsidRPr="00172D6B">
        <w:rPr>
          <w:rStyle w:val="HTMLCode"/>
          <w:rFonts w:ascii="Times New Roman" w:hAnsi="Times New Roman" w:cs="Times New Roman"/>
          <w:b/>
          <w:bCs/>
          <w:color w:val="000000"/>
          <w:sz w:val="24"/>
          <w:szCs w:val="24"/>
          <w:shd w:val="clear" w:color="auto" w:fill="E5E5E5"/>
        </w:rPr>
        <w:t>Math.sin(</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xml:space="preserve"> method calculates the sine value of some angle value in </w:t>
      </w:r>
      <w:r w:rsidRPr="00DA11B7">
        <w:rPr>
          <w:b/>
          <w:bCs/>
          <w:color w:val="555555"/>
        </w:rPr>
        <w:t>radians.</w:t>
      </w:r>
      <w:r w:rsidRPr="00172D6B">
        <w:rPr>
          <w:color w:val="555555"/>
        </w:rPr>
        <w:t xml:space="preserve"> Here is a Java </w:t>
      </w:r>
      <w:proofErr w:type="gramStart"/>
      <w:r w:rsidRPr="00172D6B">
        <w:rPr>
          <w:rStyle w:val="HTMLCode"/>
          <w:rFonts w:ascii="Times New Roman" w:hAnsi="Times New Roman" w:cs="Times New Roman"/>
          <w:b/>
          <w:bCs/>
          <w:color w:val="000000"/>
          <w:sz w:val="24"/>
          <w:szCs w:val="24"/>
          <w:shd w:val="clear" w:color="auto" w:fill="E5E5E5"/>
        </w:rPr>
        <w:t>Math.sin(</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example:</w:t>
      </w:r>
    </w:p>
    <w:p w:rsidR="005908A5" w:rsidRPr="00172D6B" w:rsidRDefault="005908A5" w:rsidP="005908A5">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proofErr w:type="gramStart"/>
      <w:r w:rsidRPr="00172D6B">
        <w:rPr>
          <w:rStyle w:val="hljs-keyword"/>
          <w:rFonts w:ascii="Times New Roman" w:hAnsi="Times New Roman" w:cs="Times New Roman"/>
          <w:b/>
          <w:bCs/>
          <w:color w:val="000088"/>
          <w:sz w:val="24"/>
          <w:szCs w:val="24"/>
          <w:shd w:val="clear" w:color="auto" w:fill="FFFFFF"/>
        </w:rPr>
        <w:t>double</w:t>
      </w:r>
      <w:proofErr w:type="gramEnd"/>
      <w:r w:rsidRPr="00172D6B">
        <w:rPr>
          <w:rStyle w:val="HTMLCode"/>
          <w:rFonts w:ascii="Times New Roman" w:hAnsi="Times New Roman" w:cs="Times New Roman"/>
          <w:b/>
          <w:bCs/>
          <w:color w:val="000000"/>
          <w:sz w:val="24"/>
          <w:szCs w:val="24"/>
          <w:shd w:val="clear" w:color="auto" w:fill="FFFFFF"/>
        </w:rPr>
        <w:t xml:space="preserve"> </w:t>
      </w:r>
      <w:r w:rsidRPr="00172D6B">
        <w:rPr>
          <w:rStyle w:val="hljs-builtin"/>
          <w:rFonts w:ascii="Times New Roman" w:hAnsi="Times New Roman" w:cs="Times New Roman"/>
          <w:b/>
          <w:bCs/>
          <w:color w:val="660066"/>
          <w:sz w:val="24"/>
          <w:szCs w:val="24"/>
          <w:shd w:val="clear" w:color="auto" w:fill="FFFFFF"/>
        </w:rPr>
        <w:t>sin</w:t>
      </w:r>
      <w:r w:rsidRPr="00172D6B">
        <w:rPr>
          <w:rStyle w:val="HTMLCode"/>
          <w:rFonts w:ascii="Times New Roman" w:hAnsi="Times New Roman" w:cs="Times New Roman"/>
          <w:b/>
          <w:bCs/>
          <w:color w:val="000000"/>
          <w:sz w:val="24"/>
          <w:szCs w:val="24"/>
          <w:shd w:val="clear" w:color="auto" w:fill="FFFFFF"/>
        </w:rPr>
        <w:t xml:space="preserve"> = Math.</w:t>
      </w:r>
      <w:r w:rsidRPr="00172D6B">
        <w:rPr>
          <w:rStyle w:val="hljs-builtin"/>
          <w:rFonts w:ascii="Times New Roman" w:hAnsi="Times New Roman" w:cs="Times New Roman"/>
          <w:b/>
          <w:bCs/>
          <w:color w:val="660066"/>
          <w:sz w:val="24"/>
          <w:szCs w:val="24"/>
          <w:shd w:val="clear" w:color="auto" w:fill="FFFFFF"/>
        </w:rPr>
        <w:t>sin</w:t>
      </w:r>
      <w:r w:rsidRPr="00172D6B">
        <w:rPr>
          <w:rStyle w:val="HTMLCode"/>
          <w:rFonts w:ascii="Times New Roman" w:hAnsi="Times New Roman" w:cs="Times New Roman"/>
          <w:b/>
          <w:bCs/>
          <w:color w:val="000000"/>
          <w:sz w:val="24"/>
          <w:szCs w:val="24"/>
          <w:shd w:val="clear" w:color="auto" w:fill="FFFFFF"/>
        </w:rPr>
        <w:t>(</w:t>
      </w:r>
      <w:proofErr w:type="spellStart"/>
      <w:r w:rsidRPr="00172D6B">
        <w:rPr>
          <w:rStyle w:val="HTMLCode"/>
          <w:rFonts w:ascii="Times New Roman" w:hAnsi="Times New Roman" w:cs="Times New Roman"/>
          <w:b/>
          <w:bCs/>
          <w:color w:val="000000"/>
          <w:sz w:val="24"/>
          <w:szCs w:val="24"/>
          <w:shd w:val="clear" w:color="auto" w:fill="FFFFFF"/>
        </w:rPr>
        <w:t>Math.PI</w:t>
      </w:r>
      <w:proofErr w:type="spellEnd"/>
      <w:r w:rsidRPr="00172D6B">
        <w:rPr>
          <w:rStyle w:val="HTMLCode"/>
          <w:rFonts w:ascii="Times New Roman" w:hAnsi="Times New Roman" w:cs="Times New Roman"/>
          <w:b/>
          <w:bCs/>
          <w:color w:val="000000"/>
          <w:sz w:val="24"/>
          <w:szCs w:val="24"/>
          <w:shd w:val="clear" w:color="auto" w:fill="FFFFFF"/>
        </w:rPr>
        <w:t>);</w:t>
      </w:r>
    </w:p>
    <w:p w:rsidR="005908A5" w:rsidRPr="00172D6B" w:rsidRDefault="005908A5" w:rsidP="005908A5">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proofErr w:type="spellStart"/>
      <w:proofErr w:type="gramStart"/>
      <w:r w:rsidRPr="00172D6B">
        <w:rPr>
          <w:rStyle w:val="HTMLCode"/>
          <w:rFonts w:ascii="Times New Roman" w:hAnsi="Times New Roman" w:cs="Times New Roman"/>
          <w:b/>
          <w:bCs/>
          <w:color w:val="000000"/>
          <w:sz w:val="24"/>
          <w:szCs w:val="24"/>
          <w:shd w:val="clear" w:color="auto" w:fill="FFFFFF"/>
        </w:rPr>
        <w:t>System.out.println</w:t>
      </w:r>
      <w:proofErr w:type="spellEnd"/>
      <w:r w:rsidRPr="00172D6B">
        <w:rPr>
          <w:rStyle w:val="HTMLCode"/>
          <w:rFonts w:ascii="Times New Roman" w:hAnsi="Times New Roman" w:cs="Times New Roman"/>
          <w:b/>
          <w:bCs/>
          <w:color w:val="000000"/>
          <w:sz w:val="24"/>
          <w:szCs w:val="24"/>
          <w:shd w:val="clear" w:color="auto" w:fill="FFFFFF"/>
        </w:rPr>
        <w:t>(</w:t>
      </w:r>
      <w:proofErr w:type="gramEnd"/>
      <w:r w:rsidRPr="00172D6B">
        <w:rPr>
          <w:rStyle w:val="hljs-string"/>
          <w:rFonts w:ascii="Times New Roman" w:hAnsi="Times New Roman" w:cs="Times New Roman"/>
          <w:b/>
          <w:bCs/>
          <w:color w:val="008800"/>
          <w:sz w:val="24"/>
          <w:szCs w:val="24"/>
          <w:shd w:val="clear" w:color="auto" w:fill="FFFFFF"/>
        </w:rPr>
        <w:t>"sin = "</w:t>
      </w:r>
      <w:r w:rsidRPr="00172D6B">
        <w:rPr>
          <w:rStyle w:val="HTMLCode"/>
          <w:rFonts w:ascii="Times New Roman" w:hAnsi="Times New Roman" w:cs="Times New Roman"/>
          <w:b/>
          <w:bCs/>
          <w:color w:val="000000"/>
          <w:sz w:val="24"/>
          <w:szCs w:val="24"/>
          <w:shd w:val="clear" w:color="auto" w:fill="FFFFFF"/>
        </w:rPr>
        <w:t xml:space="preserve"> + </w:t>
      </w:r>
      <w:r w:rsidRPr="00172D6B">
        <w:rPr>
          <w:rStyle w:val="hljs-builtin"/>
          <w:rFonts w:ascii="Times New Roman" w:hAnsi="Times New Roman" w:cs="Times New Roman"/>
          <w:b/>
          <w:bCs/>
          <w:color w:val="660066"/>
          <w:sz w:val="24"/>
          <w:szCs w:val="24"/>
          <w:shd w:val="clear" w:color="auto" w:fill="FFFFFF"/>
        </w:rPr>
        <w:t>sin</w:t>
      </w:r>
      <w:r w:rsidRPr="00172D6B">
        <w:rPr>
          <w:rStyle w:val="HTMLCode"/>
          <w:rFonts w:ascii="Times New Roman" w:hAnsi="Times New Roman" w:cs="Times New Roman"/>
          <w:b/>
          <w:bCs/>
          <w:color w:val="000000"/>
          <w:sz w:val="24"/>
          <w:szCs w:val="24"/>
          <w:shd w:val="clear" w:color="auto" w:fill="FFFFFF"/>
        </w:rPr>
        <w:t>);</w:t>
      </w:r>
    </w:p>
    <w:p w:rsidR="00611854" w:rsidRPr="00172D6B" w:rsidRDefault="00611854" w:rsidP="00611854">
      <w:pPr>
        <w:pStyle w:val="Heading3"/>
        <w:shd w:val="clear" w:color="auto" w:fill="FFFFFF"/>
        <w:spacing w:before="300" w:after="150"/>
        <w:rPr>
          <w:rFonts w:ascii="Times New Roman" w:hAnsi="Times New Roman" w:cs="Times New Roman"/>
          <w:b w:val="0"/>
          <w:bCs w:val="0"/>
          <w:i/>
          <w:iCs/>
          <w:color w:val="48CFAD"/>
          <w:sz w:val="24"/>
          <w:szCs w:val="24"/>
        </w:rPr>
      </w:pPr>
      <w:proofErr w:type="gramStart"/>
      <w:r w:rsidRPr="00172D6B">
        <w:rPr>
          <w:rFonts w:ascii="Times New Roman" w:hAnsi="Times New Roman" w:cs="Times New Roman"/>
          <w:b w:val="0"/>
          <w:bCs w:val="0"/>
          <w:i/>
          <w:iCs/>
          <w:color w:val="48CFAD"/>
          <w:sz w:val="24"/>
          <w:szCs w:val="24"/>
        </w:rPr>
        <w:t>Math.cos()</w:t>
      </w:r>
      <w:proofErr w:type="gramEnd"/>
    </w:p>
    <w:p w:rsidR="00611854" w:rsidRPr="00172D6B" w:rsidRDefault="00611854" w:rsidP="00611854">
      <w:pPr>
        <w:pStyle w:val="NormalWeb"/>
        <w:shd w:val="clear" w:color="auto" w:fill="FFFFFF"/>
        <w:spacing w:before="0" w:beforeAutospacing="0" w:after="150" w:afterAutospacing="0" w:line="330" w:lineRule="atLeast"/>
        <w:rPr>
          <w:color w:val="555555"/>
        </w:rPr>
      </w:pPr>
      <w:r w:rsidRPr="00172D6B">
        <w:rPr>
          <w:color w:val="555555"/>
        </w:rPr>
        <w:t>The </w:t>
      </w:r>
      <w:proofErr w:type="gramStart"/>
      <w:r w:rsidRPr="00172D6B">
        <w:rPr>
          <w:rStyle w:val="HTMLCode"/>
          <w:rFonts w:ascii="Times New Roman" w:hAnsi="Times New Roman" w:cs="Times New Roman"/>
          <w:b/>
          <w:bCs/>
          <w:color w:val="000000"/>
          <w:sz w:val="24"/>
          <w:szCs w:val="24"/>
          <w:shd w:val="clear" w:color="auto" w:fill="E5E5E5"/>
        </w:rPr>
        <w:t>Math.cos(</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xml:space="preserve"> method calculates the cosine value of some angle value in </w:t>
      </w:r>
      <w:r w:rsidRPr="00DA11B7">
        <w:rPr>
          <w:b/>
          <w:bCs/>
          <w:color w:val="555555"/>
        </w:rPr>
        <w:t>radians.</w:t>
      </w:r>
      <w:r w:rsidRPr="00172D6B">
        <w:rPr>
          <w:color w:val="555555"/>
        </w:rPr>
        <w:t xml:space="preserve"> Here is a Java </w:t>
      </w:r>
      <w:proofErr w:type="gramStart"/>
      <w:r w:rsidRPr="00172D6B">
        <w:rPr>
          <w:rStyle w:val="HTMLCode"/>
          <w:rFonts w:ascii="Times New Roman" w:hAnsi="Times New Roman" w:cs="Times New Roman"/>
          <w:b/>
          <w:bCs/>
          <w:color w:val="000000"/>
          <w:sz w:val="24"/>
          <w:szCs w:val="24"/>
          <w:shd w:val="clear" w:color="auto" w:fill="E5E5E5"/>
        </w:rPr>
        <w:t>Math.cos(</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example:</w:t>
      </w:r>
    </w:p>
    <w:p w:rsidR="00611854" w:rsidRPr="00172D6B" w:rsidRDefault="00611854" w:rsidP="00611854">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proofErr w:type="gramStart"/>
      <w:r w:rsidRPr="00172D6B">
        <w:rPr>
          <w:rStyle w:val="hljs-keyword"/>
          <w:rFonts w:ascii="Times New Roman" w:hAnsi="Times New Roman" w:cs="Times New Roman"/>
          <w:b/>
          <w:bCs/>
          <w:color w:val="000088"/>
          <w:sz w:val="24"/>
          <w:szCs w:val="24"/>
          <w:shd w:val="clear" w:color="auto" w:fill="FFFFFF"/>
        </w:rPr>
        <w:t>double</w:t>
      </w:r>
      <w:proofErr w:type="gramEnd"/>
      <w:r w:rsidRPr="00172D6B">
        <w:rPr>
          <w:rStyle w:val="HTMLCode"/>
          <w:rFonts w:ascii="Times New Roman" w:hAnsi="Times New Roman" w:cs="Times New Roman"/>
          <w:b/>
          <w:bCs/>
          <w:color w:val="000000"/>
          <w:sz w:val="24"/>
          <w:szCs w:val="24"/>
          <w:shd w:val="clear" w:color="auto" w:fill="FFFFFF"/>
        </w:rPr>
        <w:t xml:space="preserve"> </w:t>
      </w:r>
      <w:proofErr w:type="spellStart"/>
      <w:r w:rsidRPr="00172D6B">
        <w:rPr>
          <w:rStyle w:val="hljs-builtin"/>
          <w:rFonts w:ascii="Times New Roman" w:hAnsi="Times New Roman" w:cs="Times New Roman"/>
          <w:b/>
          <w:bCs/>
          <w:color w:val="660066"/>
          <w:sz w:val="24"/>
          <w:szCs w:val="24"/>
          <w:shd w:val="clear" w:color="auto" w:fill="FFFFFF"/>
        </w:rPr>
        <w:t>cos</w:t>
      </w:r>
      <w:proofErr w:type="spellEnd"/>
      <w:r w:rsidRPr="00172D6B">
        <w:rPr>
          <w:rStyle w:val="HTMLCode"/>
          <w:rFonts w:ascii="Times New Roman" w:hAnsi="Times New Roman" w:cs="Times New Roman"/>
          <w:b/>
          <w:bCs/>
          <w:color w:val="000000"/>
          <w:sz w:val="24"/>
          <w:szCs w:val="24"/>
          <w:shd w:val="clear" w:color="auto" w:fill="FFFFFF"/>
        </w:rPr>
        <w:t xml:space="preserve"> = Math.</w:t>
      </w:r>
      <w:r w:rsidRPr="00172D6B">
        <w:rPr>
          <w:rStyle w:val="hljs-builtin"/>
          <w:rFonts w:ascii="Times New Roman" w:hAnsi="Times New Roman" w:cs="Times New Roman"/>
          <w:b/>
          <w:bCs/>
          <w:color w:val="660066"/>
          <w:sz w:val="24"/>
          <w:szCs w:val="24"/>
          <w:shd w:val="clear" w:color="auto" w:fill="FFFFFF"/>
        </w:rPr>
        <w:t>cos</w:t>
      </w:r>
      <w:r w:rsidRPr="00172D6B">
        <w:rPr>
          <w:rStyle w:val="HTMLCode"/>
          <w:rFonts w:ascii="Times New Roman" w:hAnsi="Times New Roman" w:cs="Times New Roman"/>
          <w:b/>
          <w:bCs/>
          <w:color w:val="000000"/>
          <w:sz w:val="24"/>
          <w:szCs w:val="24"/>
          <w:shd w:val="clear" w:color="auto" w:fill="FFFFFF"/>
        </w:rPr>
        <w:t>(</w:t>
      </w:r>
      <w:proofErr w:type="spellStart"/>
      <w:r w:rsidRPr="00172D6B">
        <w:rPr>
          <w:rStyle w:val="HTMLCode"/>
          <w:rFonts w:ascii="Times New Roman" w:hAnsi="Times New Roman" w:cs="Times New Roman"/>
          <w:b/>
          <w:bCs/>
          <w:color w:val="000000"/>
          <w:sz w:val="24"/>
          <w:szCs w:val="24"/>
          <w:shd w:val="clear" w:color="auto" w:fill="FFFFFF"/>
        </w:rPr>
        <w:t>Math.PI</w:t>
      </w:r>
      <w:proofErr w:type="spellEnd"/>
      <w:r w:rsidRPr="00172D6B">
        <w:rPr>
          <w:rStyle w:val="HTMLCode"/>
          <w:rFonts w:ascii="Times New Roman" w:hAnsi="Times New Roman" w:cs="Times New Roman"/>
          <w:b/>
          <w:bCs/>
          <w:color w:val="000000"/>
          <w:sz w:val="24"/>
          <w:szCs w:val="24"/>
          <w:shd w:val="clear" w:color="auto" w:fill="FFFFFF"/>
        </w:rPr>
        <w:t>);</w:t>
      </w:r>
    </w:p>
    <w:p w:rsidR="00611854" w:rsidRPr="00172D6B" w:rsidRDefault="00611854" w:rsidP="00611854">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proofErr w:type="spellStart"/>
      <w:proofErr w:type="gramStart"/>
      <w:r w:rsidRPr="00172D6B">
        <w:rPr>
          <w:rStyle w:val="HTMLCode"/>
          <w:rFonts w:ascii="Times New Roman" w:hAnsi="Times New Roman" w:cs="Times New Roman"/>
          <w:b/>
          <w:bCs/>
          <w:color w:val="000000"/>
          <w:sz w:val="24"/>
          <w:szCs w:val="24"/>
          <w:shd w:val="clear" w:color="auto" w:fill="FFFFFF"/>
        </w:rPr>
        <w:t>System.out.println</w:t>
      </w:r>
      <w:proofErr w:type="spellEnd"/>
      <w:r w:rsidRPr="00172D6B">
        <w:rPr>
          <w:rStyle w:val="HTMLCode"/>
          <w:rFonts w:ascii="Times New Roman" w:hAnsi="Times New Roman" w:cs="Times New Roman"/>
          <w:b/>
          <w:bCs/>
          <w:color w:val="000000"/>
          <w:sz w:val="24"/>
          <w:szCs w:val="24"/>
          <w:shd w:val="clear" w:color="auto" w:fill="FFFFFF"/>
        </w:rPr>
        <w:t>(</w:t>
      </w:r>
      <w:proofErr w:type="gramEnd"/>
      <w:r w:rsidRPr="00172D6B">
        <w:rPr>
          <w:rStyle w:val="hljs-string"/>
          <w:rFonts w:ascii="Times New Roman" w:hAnsi="Times New Roman" w:cs="Times New Roman"/>
          <w:b/>
          <w:bCs/>
          <w:color w:val="008800"/>
          <w:sz w:val="24"/>
          <w:szCs w:val="24"/>
          <w:shd w:val="clear" w:color="auto" w:fill="FFFFFF"/>
        </w:rPr>
        <w:t>"</w:t>
      </w:r>
      <w:proofErr w:type="spellStart"/>
      <w:r w:rsidRPr="00172D6B">
        <w:rPr>
          <w:rStyle w:val="hljs-string"/>
          <w:rFonts w:ascii="Times New Roman" w:hAnsi="Times New Roman" w:cs="Times New Roman"/>
          <w:b/>
          <w:bCs/>
          <w:color w:val="008800"/>
          <w:sz w:val="24"/>
          <w:szCs w:val="24"/>
          <w:shd w:val="clear" w:color="auto" w:fill="FFFFFF"/>
        </w:rPr>
        <w:t>cos</w:t>
      </w:r>
      <w:proofErr w:type="spellEnd"/>
      <w:r w:rsidRPr="00172D6B">
        <w:rPr>
          <w:rStyle w:val="hljs-string"/>
          <w:rFonts w:ascii="Times New Roman" w:hAnsi="Times New Roman" w:cs="Times New Roman"/>
          <w:b/>
          <w:bCs/>
          <w:color w:val="008800"/>
          <w:sz w:val="24"/>
          <w:szCs w:val="24"/>
          <w:shd w:val="clear" w:color="auto" w:fill="FFFFFF"/>
        </w:rPr>
        <w:t xml:space="preserve"> = "</w:t>
      </w:r>
      <w:r w:rsidRPr="00172D6B">
        <w:rPr>
          <w:rStyle w:val="HTMLCode"/>
          <w:rFonts w:ascii="Times New Roman" w:hAnsi="Times New Roman" w:cs="Times New Roman"/>
          <w:b/>
          <w:bCs/>
          <w:color w:val="000000"/>
          <w:sz w:val="24"/>
          <w:szCs w:val="24"/>
          <w:shd w:val="clear" w:color="auto" w:fill="FFFFFF"/>
        </w:rPr>
        <w:t xml:space="preserve"> + </w:t>
      </w:r>
      <w:proofErr w:type="spellStart"/>
      <w:r w:rsidRPr="00172D6B">
        <w:rPr>
          <w:rStyle w:val="hljs-builtin"/>
          <w:rFonts w:ascii="Times New Roman" w:hAnsi="Times New Roman" w:cs="Times New Roman"/>
          <w:b/>
          <w:bCs/>
          <w:color w:val="660066"/>
          <w:sz w:val="24"/>
          <w:szCs w:val="24"/>
          <w:shd w:val="clear" w:color="auto" w:fill="FFFFFF"/>
        </w:rPr>
        <w:t>cos</w:t>
      </w:r>
      <w:proofErr w:type="spellEnd"/>
      <w:r w:rsidRPr="00172D6B">
        <w:rPr>
          <w:rStyle w:val="HTMLCode"/>
          <w:rFonts w:ascii="Times New Roman" w:hAnsi="Times New Roman" w:cs="Times New Roman"/>
          <w:b/>
          <w:bCs/>
          <w:color w:val="000000"/>
          <w:sz w:val="24"/>
          <w:szCs w:val="24"/>
          <w:shd w:val="clear" w:color="auto" w:fill="FFFFFF"/>
        </w:rPr>
        <w:t>);</w:t>
      </w:r>
    </w:p>
    <w:p w:rsidR="00611854" w:rsidRPr="00172D6B" w:rsidRDefault="00611854" w:rsidP="00611854">
      <w:pPr>
        <w:pStyle w:val="Heading3"/>
        <w:shd w:val="clear" w:color="auto" w:fill="FFFFFF"/>
        <w:spacing w:before="300" w:after="150"/>
        <w:rPr>
          <w:rFonts w:ascii="Times New Roman" w:hAnsi="Times New Roman" w:cs="Times New Roman"/>
          <w:b w:val="0"/>
          <w:bCs w:val="0"/>
          <w:i/>
          <w:iCs/>
          <w:color w:val="48CFAD"/>
          <w:sz w:val="24"/>
          <w:szCs w:val="24"/>
        </w:rPr>
      </w:pPr>
      <w:proofErr w:type="gramStart"/>
      <w:r w:rsidRPr="00172D6B">
        <w:rPr>
          <w:rFonts w:ascii="Times New Roman" w:hAnsi="Times New Roman" w:cs="Times New Roman"/>
          <w:b w:val="0"/>
          <w:bCs w:val="0"/>
          <w:i/>
          <w:iCs/>
          <w:color w:val="48CFAD"/>
          <w:sz w:val="24"/>
          <w:szCs w:val="24"/>
        </w:rPr>
        <w:t>Math.tan()</w:t>
      </w:r>
      <w:proofErr w:type="gramEnd"/>
    </w:p>
    <w:p w:rsidR="00611854" w:rsidRPr="00172D6B" w:rsidRDefault="00611854" w:rsidP="00611854">
      <w:pPr>
        <w:pStyle w:val="NormalWeb"/>
        <w:shd w:val="clear" w:color="auto" w:fill="FFFFFF"/>
        <w:spacing w:before="0" w:beforeAutospacing="0" w:after="150" w:afterAutospacing="0" w:line="330" w:lineRule="atLeast"/>
        <w:rPr>
          <w:color w:val="555555"/>
        </w:rPr>
      </w:pPr>
      <w:r w:rsidRPr="00172D6B">
        <w:rPr>
          <w:color w:val="555555"/>
        </w:rPr>
        <w:t>The </w:t>
      </w:r>
      <w:proofErr w:type="gramStart"/>
      <w:r w:rsidRPr="00172D6B">
        <w:rPr>
          <w:rStyle w:val="HTMLCode"/>
          <w:rFonts w:ascii="Times New Roman" w:hAnsi="Times New Roman" w:cs="Times New Roman"/>
          <w:b/>
          <w:bCs/>
          <w:color w:val="000000"/>
          <w:sz w:val="24"/>
          <w:szCs w:val="24"/>
          <w:shd w:val="clear" w:color="auto" w:fill="E5E5E5"/>
        </w:rPr>
        <w:t>Math.tan(</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xml:space="preserve"> method calculates the </w:t>
      </w:r>
      <w:proofErr w:type="spellStart"/>
      <w:r w:rsidRPr="00172D6B">
        <w:rPr>
          <w:color w:val="555555"/>
        </w:rPr>
        <w:t>tangens</w:t>
      </w:r>
      <w:proofErr w:type="spellEnd"/>
      <w:r w:rsidRPr="00172D6B">
        <w:rPr>
          <w:color w:val="555555"/>
        </w:rPr>
        <w:t xml:space="preserve"> value of some angle value in </w:t>
      </w:r>
      <w:r w:rsidRPr="00DA11B7">
        <w:rPr>
          <w:b/>
          <w:bCs/>
          <w:color w:val="555555"/>
        </w:rPr>
        <w:t>radians</w:t>
      </w:r>
      <w:r w:rsidRPr="00172D6B">
        <w:rPr>
          <w:color w:val="555555"/>
        </w:rPr>
        <w:t>. Here is a Java </w:t>
      </w:r>
      <w:proofErr w:type="gramStart"/>
      <w:r w:rsidRPr="00172D6B">
        <w:rPr>
          <w:rStyle w:val="HTMLCode"/>
          <w:rFonts w:ascii="Times New Roman" w:hAnsi="Times New Roman" w:cs="Times New Roman"/>
          <w:b/>
          <w:bCs/>
          <w:color w:val="000000"/>
          <w:sz w:val="24"/>
          <w:szCs w:val="24"/>
          <w:shd w:val="clear" w:color="auto" w:fill="E5E5E5"/>
        </w:rPr>
        <w:t>Math.tan(</w:t>
      </w:r>
      <w:proofErr w:type="gramEnd"/>
      <w:r w:rsidRPr="00172D6B">
        <w:rPr>
          <w:rStyle w:val="HTMLCode"/>
          <w:rFonts w:ascii="Times New Roman" w:hAnsi="Times New Roman" w:cs="Times New Roman"/>
          <w:b/>
          <w:bCs/>
          <w:color w:val="000000"/>
          <w:sz w:val="24"/>
          <w:szCs w:val="24"/>
          <w:shd w:val="clear" w:color="auto" w:fill="E5E5E5"/>
        </w:rPr>
        <w:t>)</w:t>
      </w:r>
      <w:r w:rsidRPr="00172D6B">
        <w:rPr>
          <w:color w:val="555555"/>
        </w:rPr>
        <w:t> example:</w:t>
      </w:r>
    </w:p>
    <w:p w:rsidR="00611854" w:rsidRPr="00172D6B" w:rsidRDefault="00611854" w:rsidP="00611854">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Style w:val="HTMLCode"/>
          <w:rFonts w:ascii="Times New Roman" w:hAnsi="Times New Roman" w:cs="Times New Roman"/>
          <w:b/>
          <w:bCs/>
          <w:color w:val="000000"/>
          <w:sz w:val="24"/>
          <w:szCs w:val="24"/>
          <w:shd w:val="clear" w:color="auto" w:fill="FFFFFF"/>
        </w:rPr>
      </w:pPr>
      <w:proofErr w:type="gramStart"/>
      <w:r w:rsidRPr="00172D6B">
        <w:rPr>
          <w:rStyle w:val="hljs-keyword"/>
          <w:rFonts w:ascii="Times New Roman" w:hAnsi="Times New Roman" w:cs="Times New Roman"/>
          <w:b/>
          <w:bCs/>
          <w:color w:val="000088"/>
          <w:sz w:val="24"/>
          <w:szCs w:val="24"/>
          <w:shd w:val="clear" w:color="auto" w:fill="FFFFFF"/>
        </w:rPr>
        <w:t>double</w:t>
      </w:r>
      <w:proofErr w:type="gramEnd"/>
      <w:r w:rsidRPr="00172D6B">
        <w:rPr>
          <w:rStyle w:val="HTMLCode"/>
          <w:rFonts w:ascii="Times New Roman" w:hAnsi="Times New Roman" w:cs="Times New Roman"/>
          <w:b/>
          <w:bCs/>
          <w:color w:val="000000"/>
          <w:sz w:val="24"/>
          <w:szCs w:val="24"/>
          <w:shd w:val="clear" w:color="auto" w:fill="FFFFFF"/>
        </w:rPr>
        <w:t xml:space="preserve"> </w:t>
      </w:r>
      <w:r w:rsidRPr="00172D6B">
        <w:rPr>
          <w:rStyle w:val="hljs-builtin"/>
          <w:rFonts w:ascii="Times New Roman" w:hAnsi="Times New Roman" w:cs="Times New Roman"/>
          <w:b/>
          <w:bCs/>
          <w:color w:val="660066"/>
          <w:sz w:val="24"/>
          <w:szCs w:val="24"/>
          <w:shd w:val="clear" w:color="auto" w:fill="FFFFFF"/>
        </w:rPr>
        <w:t>tan</w:t>
      </w:r>
      <w:r w:rsidRPr="00172D6B">
        <w:rPr>
          <w:rStyle w:val="HTMLCode"/>
          <w:rFonts w:ascii="Times New Roman" w:hAnsi="Times New Roman" w:cs="Times New Roman"/>
          <w:b/>
          <w:bCs/>
          <w:color w:val="000000"/>
          <w:sz w:val="24"/>
          <w:szCs w:val="24"/>
          <w:shd w:val="clear" w:color="auto" w:fill="FFFFFF"/>
        </w:rPr>
        <w:t xml:space="preserve"> = Math.</w:t>
      </w:r>
      <w:r w:rsidRPr="00172D6B">
        <w:rPr>
          <w:rStyle w:val="hljs-builtin"/>
          <w:rFonts w:ascii="Times New Roman" w:hAnsi="Times New Roman" w:cs="Times New Roman"/>
          <w:b/>
          <w:bCs/>
          <w:color w:val="660066"/>
          <w:sz w:val="24"/>
          <w:szCs w:val="24"/>
          <w:shd w:val="clear" w:color="auto" w:fill="FFFFFF"/>
        </w:rPr>
        <w:t>tan</w:t>
      </w:r>
      <w:r w:rsidRPr="00172D6B">
        <w:rPr>
          <w:rStyle w:val="HTMLCode"/>
          <w:rFonts w:ascii="Times New Roman" w:hAnsi="Times New Roman" w:cs="Times New Roman"/>
          <w:b/>
          <w:bCs/>
          <w:color w:val="000000"/>
          <w:sz w:val="24"/>
          <w:szCs w:val="24"/>
          <w:shd w:val="clear" w:color="auto" w:fill="FFFFFF"/>
        </w:rPr>
        <w:t>(</w:t>
      </w:r>
      <w:proofErr w:type="spellStart"/>
      <w:r w:rsidRPr="00172D6B">
        <w:rPr>
          <w:rStyle w:val="HTMLCode"/>
          <w:rFonts w:ascii="Times New Roman" w:hAnsi="Times New Roman" w:cs="Times New Roman"/>
          <w:b/>
          <w:bCs/>
          <w:color w:val="000000"/>
          <w:sz w:val="24"/>
          <w:szCs w:val="24"/>
          <w:shd w:val="clear" w:color="auto" w:fill="FFFFFF"/>
        </w:rPr>
        <w:t>Math.PI</w:t>
      </w:r>
      <w:proofErr w:type="spellEnd"/>
      <w:r w:rsidRPr="00172D6B">
        <w:rPr>
          <w:rStyle w:val="HTMLCode"/>
          <w:rFonts w:ascii="Times New Roman" w:hAnsi="Times New Roman" w:cs="Times New Roman"/>
          <w:b/>
          <w:bCs/>
          <w:color w:val="000000"/>
          <w:sz w:val="24"/>
          <w:szCs w:val="24"/>
          <w:shd w:val="clear" w:color="auto" w:fill="FFFFFF"/>
        </w:rPr>
        <w:t>);</w:t>
      </w:r>
    </w:p>
    <w:p w:rsidR="00611854" w:rsidRPr="00172D6B" w:rsidRDefault="00611854" w:rsidP="00611854">
      <w:pPr>
        <w:pStyle w:val="HTMLPreformatted"/>
        <w:pBdr>
          <w:top w:val="single" w:sz="6" w:space="7" w:color="CCCCCC"/>
          <w:left w:val="single" w:sz="6" w:space="7" w:color="CCCCCC"/>
          <w:bottom w:val="single" w:sz="6" w:space="7" w:color="CCCCCC"/>
          <w:right w:val="single" w:sz="6" w:space="7" w:color="CCCCCC"/>
        </w:pBdr>
        <w:shd w:val="clear" w:color="auto" w:fill="FFFFFF"/>
        <w:spacing w:after="150"/>
        <w:rPr>
          <w:rFonts w:ascii="Times New Roman" w:hAnsi="Times New Roman" w:cs="Times New Roman"/>
          <w:color w:val="333333"/>
          <w:sz w:val="24"/>
          <w:szCs w:val="24"/>
        </w:rPr>
      </w:pPr>
      <w:proofErr w:type="spellStart"/>
      <w:proofErr w:type="gramStart"/>
      <w:r w:rsidRPr="00172D6B">
        <w:rPr>
          <w:rStyle w:val="HTMLCode"/>
          <w:rFonts w:ascii="Times New Roman" w:hAnsi="Times New Roman" w:cs="Times New Roman"/>
          <w:b/>
          <w:bCs/>
          <w:color w:val="000000"/>
          <w:sz w:val="24"/>
          <w:szCs w:val="24"/>
          <w:shd w:val="clear" w:color="auto" w:fill="FFFFFF"/>
        </w:rPr>
        <w:t>System.out.println</w:t>
      </w:r>
      <w:proofErr w:type="spellEnd"/>
      <w:r w:rsidRPr="00172D6B">
        <w:rPr>
          <w:rStyle w:val="HTMLCode"/>
          <w:rFonts w:ascii="Times New Roman" w:hAnsi="Times New Roman" w:cs="Times New Roman"/>
          <w:b/>
          <w:bCs/>
          <w:color w:val="000000"/>
          <w:sz w:val="24"/>
          <w:szCs w:val="24"/>
          <w:shd w:val="clear" w:color="auto" w:fill="FFFFFF"/>
        </w:rPr>
        <w:t>(</w:t>
      </w:r>
      <w:proofErr w:type="gramEnd"/>
      <w:r w:rsidRPr="00172D6B">
        <w:rPr>
          <w:rStyle w:val="hljs-string"/>
          <w:rFonts w:ascii="Times New Roman" w:hAnsi="Times New Roman" w:cs="Times New Roman"/>
          <w:b/>
          <w:bCs/>
          <w:color w:val="008800"/>
          <w:sz w:val="24"/>
          <w:szCs w:val="24"/>
          <w:shd w:val="clear" w:color="auto" w:fill="FFFFFF"/>
        </w:rPr>
        <w:t>"tan = "</w:t>
      </w:r>
      <w:r w:rsidRPr="00172D6B">
        <w:rPr>
          <w:rStyle w:val="HTMLCode"/>
          <w:rFonts w:ascii="Times New Roman" w:hAnsi="Times New Roman" w:cs="Times New Roman"/>
          <w:b/>
          <w:bCs/>
          <w:color w:val="000000"/>
          <w:sz w:val="24"/>
          <w:szCs w:val="24"/>
          <w:shd w:val="clear" w:color="auto" w:fill="FFFFFF"/>
        </w:rPr>
        <w:t xml:space="preserve"> + </w:t>
      </w:r>
      <w:r w:rsidRPr="00172D6B">
        <w:rPr>
          <w:rStyle w:val="hljs-builtin"/>
          <w:rFonts w:ascii="Times New Roman" w:hAnsi="Times New Roman" w:cs="Times New Roman"/>
          <w:b/>
          <w:bCs/>
          <w:color w:val="660066"/>
          <w:sz w:val="24"/>
          <w:szCs w:val="24"/>
          <w:shd w:val="clear" w:color="auto" w:fill="FFFFFF"/>
        </w:rPr>
        <w:t>tan</w:t>
      </w:r>
      <w:r w:rsidRPr="00172D6B">
        <w:rPr>
          <w:rStyle w:val="HTMLCode"/>
          <w:rFonts w:ascii="Times New Roman" w:hAnsi="Times New Roman" w:cs="Times New Roman"/>
          <w:b/>
          <w:bCs/>
          <w:color w:val="000000"/>
          <w:sz w:val="24"/>
          <w:szCs w:val="24"/>
          <w:shd w:val="clear" w:color="auto" w:fill="FFFFFF"/>
        </w:rPr>
        <w:t>);</w:t>
      </w:r>
    </w:p>
    <w:p w:rsidR="00DD6942" w:rsidRPr="00BA7EBD" w:rsidRDefault="00DD6942" w:rsidP="0080209B">
      <w:pPr>
        <w:pStyle w:val="Heading1"/>
        <w:shd w:val="clear" w:color="auto" w:fill="FFFFFF"/>
        <w:spacing w:before="240" w:line="240" w:lineRule="auto"/>
        <w:rPr>
          <w:rFonts w:ascii="Times New Roman" w:hAnsi="Times New Roman" w:cs="Times New Roman"/>
          <w:color w:val="auto"/>
          <w:sz w:val="24"/>
          <w:szCs w:val="24"/>
        </w:rPr>
      </w:pPr>
      <w:r w:rsidRPr="00BA7EBD">
        <w:rPr>
          <w:rFonts w:ascii="Times New Roman" w:hAnsi="Times New Roman" w:cs="Times New Roman"/>
          <w:color w:val="auto"/>
          <w:sz w:val="24"/>
          <w:szCs w:val="24"/>
        </w:rPr>
        <w:t>Decision Making</w:t>
      </w:r>
    </w:p>
    <w:p w:rsidR="00DD6942" w:rsidRPr="00172D6B" w:rsidRDefault="00DD6942" w:rsidP="0080209B">
      <w:pPr>
        <w:spacing w:after="0" w:line="240" w:lineRule="auto"/>
        <w:rPr>
          <w:rFonts w:ascii="Times New Roman" w:hAnsi="Times New Roman" w:cs="Times New Roman"/>
          <w:color w:val="555555"/>
          <w:sz w:val="24"/>
          <w:szCs w:val="24"/>
          <w:shd w:val="clear" w:color="auto" w:fill="FFFFFF"/>
        </w:rPr>
      </w:pPr>
      <w:r w:rsidRPr="00172D6B">
        <w:rPr>
          <w:rFonts w:ascii="Times New Roman" w:hAnsi="Times New Roman" w:cs="Times New Roman"/>
          <w:color w:val="555555"/>
          <w:sz w:val="24"/>
          <w:szCs w:val="24"/>
          <w:shd w:val="clear" w:color="auto" w:fill="FFFFFF"/>
        </w:rPr>
        <w:t>Decision making structures have one or more conditions to be evaluated or tested by the program, along with a statement or statements that are to be executed if the condition is determined to be true, and optionally, other statements to be executed if the condition is determined to be false.</w:t>
      </w:r>
    </w:p>
    <w:p w:rsidR="00201FD1" w:rsidRPr="00172D6B" w:rsidRDefault="00201FD1" w:rsidP="0080209B">
      <w:pPr>
        <w:pStyle w:val="NormalWeb"/>
        <w:shd w:val="clear" w:color="auto" w:fill="FFFFFF"/>
        <w:spacing w:after="0" w:afterAutospacing="0"/>
        <w:rPr>
          <w:color w:val="000000"/>
        </w:rPr>
      </w:pPr>
      <w:r w:rsidRPr="00172D6B">
        <w:rPr>
          <w:color w:val="000000"/>
        </w:rPr>
        <w:t>There are various types of if statement in Java.</w:t>
      </w:r>
    </w:p>
    <w:p w:rsidR="00201FD1" w:rsidRPr="00172D6B" w:rsidRDefault="00201FD1" w:rsidP="0080209B">
      <w:pPr>
        <w:numPr>
          <w:ilvl w:val="0"/>
          <w:numId w:val="26"/>
        </w:numPr>
        <w:shd w:val="clear" w:color="auto" w:fill="FFFFFF"/>
        <w:spacing w:before="60" w:after="0" w:line="240" w:lineRule="auto"/>
        <w:rPr>
          <w:rFonts w:ascii="Times New Roman" w:hAnsi="Times New Roman" w:cs="Times New Roman"/>
          <w:color w:val="000000"/>
          <w:sz w:val="24"/>
          <w:szCs w:val="24"/>
        </w:rPr>
      </w:pPr>
      <w:r w:rsidRPr="00172D6B">
        <w:rPr>
          <w:rFonts w:ascii="Times New Roman" w:hAnsi="Times New Roman" w:cs="Times New Roman"/>
          <w:color w:val="000000"/>
          <w:sz w:val="24"/>
          <w:szCs w:val="24"/>
        </w:rPr>
        <w:t>if statement</w:t>
      </w:r>
    </w:p>
    <w:p w:rsidR="00201FD1" w:rsidRPr="00172D6B" w:rsidRDefault="00201FD1" w:rsidP="0080209B">
      <w:pPr>
        <w:numPr>
          <w:ilvl w:val="0"/>
          <w:numId w:val="26"/>
        </w:numPr>
        <w:shd w:val="clear" w:color="auto" w:fill="FFFFFF"/>
        <w:spacing w:before="60" w:after="0" w:line="240" w:lineRule="auto"/>
        <w:rPr>
          <w:rFonts w:ascii="Times New Roman" w:hAnsi="Times New Roman" w:cs="Times New Roman"/>
          <w:color w:val="000000"/>
          <w:sz w:val="24"/>
          <w:szCs w:val="24"/>
        </w:rPr>
      </w:pPr>
      <w:r w:rsidRPr="00172D6B">
        <w:rPr>
          <w:rFonts w:ascii="Times New Roman" w:hAnsi="Times New Roman" w:cs="Times New Roman"/>
          <w:color w:val="000000"/>
          <w:sz w:val="24"/>
          <w:szCs w:val="24"/>
        </w:rPr>
        <w:t>if-else statement</w:t>
      </w:r>
    </w:p>
    <w:p w:rsidR="00201FD1" w:rsidRPr="00172D6B" w:rsidRDefault="00201FD1" w:rsidP="0080209B">
      <w:pPr>
        <w:numPr>
          <w:ilvl w:val="0"/>
          <w:numId w:val="26"/>
        </w:numPr>
        <w:shd w:val="clear" w:color="auto" w:fill="FFFFFF"/>
        <w:spacing w:before="60" w:after="0" w:line="240" w:lineRule="auto"/>
        <w:rPr>
          <w:rFonts w:ascii="Times New Roman" w:hAnsi="Times New Roman" w:cs="Times New Roman"/>
          <w:color w:val="000000"/>
          <w:sz w:val="24"/>
          <w:szCs w:val="24"/>
        </w:rPr>
      </w:pPr>
      <w:r w:rsidRPr="00172D6B">
        <w:rPr>
          <w:rFonts w:ascii="Times New Roman" w:hAnsi="Times New Roman" w:cs="Times New Roman"/>
          <w:color w:val="000000"/>
          <w:sz w:val="24"/>
          <w:szCs w:val="24"/>
        </w:rPr>
        <w:t>if-else-if ladder</w:t>
      </w:r>
    </w:p>
    <w:p w:rsidR="00201FD1" w:rsidRPr="00172D6B" w:rsidRDefault="00201FD1" w:rsidP="0080209B">
      <w:pPr>
        <w:numPr>
          <w:ilvl w:val="0"/>
          <w:numId w:val="26"/>
        </w:numPr>
        <w:shd w:val="clear" w:color="auto" w:fill="FFFFFF"/>
        <w:spacing w:before="60" w:after="0" w:line="240" w:lineRule="auto"/>
        <w:rPr>
          <w:rFonts w:ascii="Times New Roman" w:hAnsi="Times New Roman" w:cs="Times New Roman"/>
          <w:color w:val="000000"/>
          <w:sz w:val="24"/>
          <w:szCs w:val="24"/>
        </w:rPr>
      </w:pPr>
      <w:r w:rsidRPr="00172D6B">
        <w:rPr>
          <w:rFonts w:ascii="Times New Roman" w:hAnsi="Times New Roman" w:cs="Times New Roman"/>
          <w:color w:val="000000"/>
          <w:sz w:val="24"/>
          <w:szCs w:val="24"/>
        </w:rPr>
        <w:t>nested if statement</w:t>
      </w:r>
    </w:p>
    <w:p w:rsidR="00201FD1" w:rsidRPr="00DA11B7" w:rsidRDefault="00201FD1" w:rsidP="00201FD1">
      <w:pPr>
        <w:pStyle w:val="Heading2"/>
        <w:shd w:val="clear" w:color="auto" w:fill="FFFFFF"/>
        <w:spacing w:line="312" w:lineRule="atLeast"/>
        <w:rPr>
          <w:color w:val="610B38"/>
          <w:sz w:val="24"/>
          <w:szCs w:val="24"/>
        </w:rPr>
      </w:pPr>
      <w:r w:rsidRPr="00DA11B7">
        <w:rPr>
          <w:color w:val="610B38"/>
          <w:sz w:val="24"/>
          <w:szCs w:val="24"/>
        </w:rPr>
        <w:lastRenderedPageBreak/>
        <w:t>Java if Statement</w:t>
      </w:r>
    </w:p>
    <w:p w:rsidR="00201FD1" w:rsidRPr="00172D6B" w:rsidRDefault="00201FD1" w:rsidP="00201FD1">
      <w:pPr>
        <w:pStyle w:val="NormalWeb"/>
        <w:shd w:val="clear" w:color="auto" w:fill="FFFFFF"/>
        <w:rPr>
          <w:color w:val="000000"/>
        </w:rPr>
      </w:pPr>
      <w:r w:rsidRPr="00172D6B">
        <w:rPr>
          <w:color w:val="000000"/>
        </w:rPr>
        <w:t xml:space="preserve">The Java if statement tests the condition. It executes </w:t>
      </w:r>
      <w:proofErr w:type="gramStart"/>
      <w:r w:rsidRPr="00172D6B">
        <w:rPr>
          <w:color w:val="000000"/>
        </w:rPr>
        <w:t>the </w:t>
      </w:r>
      <w:r w:rsidRPr="00172D6B">
        <w:rPr>
          <w:rStyle w:val="Emphasis"/>
          <w:color w:val="000000"/>
        </w:rPr>
        <w:t>if</w:t>
      </w:r>
      <w:proofErr w:type="gramEnd"/>
      <w:r w:rsidRPr="00172D6B">
        <w:rPr>
          <w:rStyle w:val="Emphasis"/>
          <w:color w:val="000000"/>
        </w:rPr>
        <w:t xml:space="preserve"> block</w:t>
      </w:r>
      <w:r w:rsidRPr="00172D6B">
        <w:rPr>
          <w:color w:val="000000"/>
        </w:rPr>
        <w:t> if condition is true.</w:t>
      </w:r>
    </w:p>
    <w:p w:rsidR="00201FD1" w:rsidRPr="00172D6B" w:rsidRDefault="00201FD1" w:rsidP="00201FD1">
      <w:pPr>
        <w:pStyle w:val="NormalWeb"/>
        <w:shd w:val="clear" w:color="auto" w:fill="FFFFFF"/>
        <w:rPr>
          <w:color w:val="000000"/>
        </w:rPr>
      </w:pPr>
      <w:r w:rsidRPr="00172D6B">
        <w:rPr>
          <w:rStyle w:val="Strong"/>
          <w:color w:val="000000"/>
        </w:rPr>
        <w:t>Syntax:</w:t>
      </w:r>
    </w:p>
    <w:p w:rsidR="00201FD1" w:rsidRPr="00172D6B" w:rsidRDefault="00201FD1" w:rsidP="00201FD1">
      <w:pPr>
        <w:numPr>
          <w:ilvl w:val="0"/>
          <w:numId w:val="27"/>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6699"/>
          <w:sz w:val="24"/>
          <w:szCs w:val="24"/>
          <w:lang w:bidi="hi-IN"/>
        </w:rPr>
        <w:t>if</w:t>
      </w:r>
      <w:r w:rsidRPr="00172D6B">
        <w:rPr>
          <w:rFonts w:ascii="Times New Roman" w:eastAsia="Times New Roman" w:hAnsi="Times New Roman" w:cs="Times New Roman"/>
          <w:color w:val="000000"/>
          <w:sz w:val="24"/>
          <w:szCs w:val="24"/>
          <w:bdr w:val="none" w:sz="0" w:space="0" w:color="auto" w:frame="1"/>
          <w:lang w:bidi="hi-IN"/>
        </w:rPr>
        <w:t>(condition){  </w:t>
      </w:r>
    </w:p>
    <w:p w:rsidR="00201FD1" w:rsidRPr="00172D6B" w:rsidRDefault="00201FD1" w:rsidP="00201FD1">
      <w:pPr>
        <w:numPr>
          <w:ilvl w:val="0"/>
          <w:numId w:val="27"/>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8200"/>
          <w:sz w:val="24"/>
          <w:szCs w:val="24"/>
          <w:lang w:bidi="hi-IN"/>
        </w:rPr>
        <w:t>//code to be executed</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27"/>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0000"/>
          <w:sz w:val="24"/>
          <w:szCs w:val="24"/>
          <w:lang w:bidi="hi-IN"/>
        </w:rPr>
        <w:t>Example:</w:t>
      </w:r>
    </w:p>
    <w:p w:rsidR="00201FD1" w:rsidRPr="00172D6B" w:rsidRDefault="00201FD1" w:rsidP="00201FD1">
      <w:pPr>
        <w:numPr>
          <w:ilvl w:val="0"/>
          <w:numId w:val="28"/>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8200"/>
          <w:sz w:val="24"/>
          <w:szCs w:val="24"/>
          <w:lang w:bidi="hi-IN"/>
        </w:rPr>
        <w:t>//Java Program to </w:t>
      </w:r>
      <w:proofErr w:type="spellStart"/>
      <w:r w:rsidRPr="00172D6B">
        <w:rPr>
          <w:rFonts w:ascii="Times New Roman" w:eastAsia="Times New Roman" w:hAnsi="Times New Roman" w:cs="Times New Roman"/>
          <w:color w:val="008200"/>
          <w:sz w:val="24"/>
          <w:szCs w:val="24"/>
          <w:lang w:bidi="hi-IN"/>
        </w:rPr>
        <w:t>demonstate</w:t>
      </w:r>
      <w:proofErr w:type="spellEnd"/>
      <w:r w:rsidRPr="00172D6B">
        <w:rPr>
          <w:rFonts w:ascii="Times New Roman" w:eastAsia="Times New Roman" w:hAnsi="Times New Roman" w:cs="Times New Roman"/>
          <w:color w:val="008200"/>
          <w:sz w:val="24"/>
          <w:szCs w:val="24"/>
          <w:lang w:bidi="hi-IN"/>
        </w:rPr>
        <w:t> the use of if statement.</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28"/>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6699"/>
          <w:sz w:val="24"/>
          <w:szCs w:val="24"/>
          <w:lang w:bidi="hi-IN"/>
        </w:rPr>
        <w:t>public</w:t>
      </w: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class</w:t>
      </w:r>
      <w:r w:rsidRPr="00172D6B">
        <w:rPr>
          <w:rFonts w:ascii="Times New Roman" w:eastAsia="Times New Roman" w:hAnsi="Times New Roman" w:cs="Times New Roman"/>
          <w:color w:val="000000"/>
          <w:sz w:val="24"/>
          <w:szCs w:val="24"/>
          <w:bdr w:val="none" w:sz="0" w:space="0" w:color="auto" w:frame="1"/>
          <w:lang w:bidi="hi-IN"/>
        </w:rPr>
        <w:t> </w:t>
      </w:r>
      <w:proofErr w:type="spellStart"/>
      <w:r w:rsidRPr="00172D6B">
        <w:rPr>
          <w:rFonts w:ascii="Times New Roman" w:eastAsia="Times New Roman" w:hAnsi="Times New Roman" w:cs="Times New Roman"/>
          <w:color w:val="000000"/>
          <w:sz w:val="24"/>
          <w:szCs w:val="24"/>
          <w:bdr w:val="none" w:sz="0" w:space="0" w:color="auto" w:frame="1"/>
          <w:lang w:bidi="hi-IN"/>
        </w:rPr>
        <w:t>IfExample</w:t>
      </w:r>
      <w:proofErr w:type="spellEnd"/>
      <w:r w:rsidRPr="00172D6B">
        <w:rPr>
          <w:rFonts w:ascii="Times New Roman" w:eastAsia="Times New Roman" w:hAnsi="Times New Roman" w:cs="Times New Roman"/>
          <w:color w:val="000000"/>
          <w:sz w:val="24"/>
          <w:szCs w:val="24"/>
          <w:bdr w:val="none" w:sz="0" w:space="0" w:color="auto" w:frame="1"/>
          <w:lang w:bidi="hi-IN"/>
        </w:rPr>
        <w:t> {  </w:t>
      </w:r>
    </w:p>
    <w:p w:rsidR="00201FD1" w:rsidRPr="00172D6B" w:rsidRDefault="00201FD1" w:rsidP="00201FD1">
      <w:pPr>
        <w:numPr>
          <w:ilvl w:val="0"/>
          <w:numId w:val="28"/>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6699"/>
          <w:sz w:val="24"/>
          <w:szCs w:val="24"/>
          <w:lang w:bidi="hi-IN"/>
        </w:rPr>
        <w:t>public</w:t>
      </w: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static</w:t>
      </w: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void</w:t>
      </w:r>
      <w:r w:rsidRPr="00172D6B">
        <w:rPr>
          <w:rFonts w:ascii="Times New Roman" w:eastAsia="Times New Roman" w:hAnsi="Times New Roman" w:cs="Times New Roman"/>
          <w:color w:val="000000"/>
          <w:sz w:val="24"/>
          <w:szCs w:val="24"/>
          <w:bdr w:val="none" w:sz="0" w:space="0" w:color="auto" w:frame="1"/>
          <w:lang w:bidi="hi-IN"/>
        </w:rPr>
        <w:t> main(String[] </w:t>
      </w:r>
      <w:proofErr w:type="spellStart"/>
      <w:r w:rsidRPr="00172D6B">
        <w:rPr>
          <w:rFonts w:ascii="Times New Roman" w:eastAsia="Times New Roman" w:hAnsi="Times New Roman" w:cs="Times New Roman"/>
          <w:color w:val="000000"/>
          <w:sz w:val="24"/>
          <w:szCs w:val="24"/>
          <w:bdr w:val="none" w:sz="0" w:space="0" w:color="auto" w:frame="1"/>
          <w:lang w:bidi="hi-IN"/>
        </w:rPr>
        <w:t>args</w:t>
      </w:r>
      <w:proofErr w:type="spellEnd"/>
      <w:r w:rsidRPr="00172D6B">
        <w:rPr>
          <w:rFonts w:ascii="Times New Roman" w:eastAsia="Times New Roman" w:hAnsi="Times New Roman" w:cs="Times New Roman"/>
          <w:color w:val="000000"/>
          <w:sz w:val="24"/>
          <w:szCs w:val="24"/>
          <w:bdr w:val="none" w:sz="0" w:space="0" w:color="auto" w:frame="1"/>
          <w:lang w:bidi="hi-IN"/>
        </w:rPr>
        <w:t>) {  </w:t>
      </w:r>
    </w:p>
    <w:p w:rsidR="00201FD1" w:rsidRPr="00172D6B" w:rsidRDefault="00201FD1" w:rsidP="00201FD1">
      <w:pPr>
        <w:numPr>
          <w:ilvl w:val="0"/>
          <w:numId w:val="28"/>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color w:val="008200"/>
          <w:sz w:val="24"/>
          <w:szCs w:val="24"/>
          <w:lang w:bidi="hi-IN"/>
        </w:rPr>
        <w:t>//defining an 'age' variable</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28"/>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roofErr w:type="spellStart"/>
      <w:r w:rsidRPr="00172D6B">
        <w:rPr>
          <w:rFonts w:ascii="Times New Roman" w:eastAsia="Times New Roman" w:hAnsi="Times New Roman" w:cs="Times New Roman"/>
          <w:b/>
          <w:bCs/>
          <w:color w:val="006699"/>
          <w:sz w:val="24"/>
          <w:szCs w:val="24"/>
          <w:lang w:bidi="hi-IN"/>
        </w:rPr>
        <w:t>int</w:t>
      </w:r>
      <w:proofErr w:type="spellEnd"/>
      <w:r w:rsidRPr="00172D6B">
        <w:rPr>
          <w:rFonts w:ascii="Times New Roman" w:eastAsia="Times New Roman" w:hAnsi="Times New Roman" w:cs="Times New Roman"/>
          <w:color w:val="000000"/>
          <w:sz w:val="24"/>
          <w:szCs w:val="24"/>
          <w:bdr w:val="none" w:sz="0" w:space="0" w:color="auto" w:frame="1"/>
          <w:lang w:bidi="hi-IN"/>
        </w:rPr>
        <w:t> age=</w:t>
      </w:r>
      <w:r w:rsidRPr="00172D6B">
        <w:rPr>
          <w:rFonts w:ascii="Times New Roman" w:eastAsia="Times New Roman" w:hAnsi="Times New Roman" w:cs="Times New Roman"/>
          <w:color w:val="C00000"/>
          <w:sz w:val="24"/>
          <w:szCs w:val="24"/>
          <w:lang w:bidi="hi-IN"/>
        </w:rPr>
        <w:t>20</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28"/>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color w:val="008200"/>
          <w:sz w:val="24"/>
          <w:szCs w:val="24"/>
          <w:lang w:bidi="hi-IN"/>
        </w:rPr>
        <w:t>//checking the age</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28"/>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if</w:t>
      </w:r>
      <w:r w:rsidRPr="00172D6B">
        <w:rPr>
          <w:rFonts w:ascii="Times New Roman" w:eastAsia="Times New Roman" w:hAnsi="Times New Roman" w:cs="Times New Roman"/>
          <w:color w:val="000000"/>
          <w:sz w:val="24"/>
          <w:szCs w:val="24"/>
          <w:bdr w:val="none" w:sz="0" w:space="0" w:color="auto" w:frame="1"/>
          <w:lang w:bidi="hi-IN"/>
        </w:rPr>
        <w:t>(age&gt;</w:t>
      </w:r>
      <w:r w:rsidRPr="00172D6B">
        <w:rPr>
          <w:rFonts w:ascii="Times New Roman" w:eastAsia="Times New Roman" w:hAnsi="Times New Roman" w:cs="Times New Roman"/>
          <w:color w:val="C00000"/>
          <w:sz w:val="24"/>
          <w:szCs w:val="24"/>
          <w:lang w:bidi="hi-IN"/>
        </w:rPr>
        <w:t>18</w:t>
      </w:r>
      <w:r w:rsidRPr="00172D6B">
        <w:rPr>
          <w:rFonts w:ascii="Times New Roman" w:eastAsia="Times New Roman" w:hAnsi="Times New Roman" w:cs="Times New Roman"/>
          <w:color w:val="000000"/>
          <w:sz w:val="24"/>
          <w:szCs w:val="24"/>
          <w:bdr w:val="none" w:sz="0" w:space="0" w:color="auto" w:frame="1"/>
          <w:lang w:bidi="hi-IN"/>
        </w:rPr>
        <w:t>){  </w:t>
      </w:r>
    </w:p>
    <w:p w:rsidR="00201FD1" w:rsidRPr="0080209B" w:rsidRDefault="00201FD1" w:rsidP="0080209B">
      <w:pPr>
        <w:numPr>
          <w:ilvl w:val="0"/>
          <w:numId w:val="28"/>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roofErr w:type="spellStart"/>
      <w:r w:rsidRPr="00172D6B">
        <w:rPr>
          <w:rFonts w:ascii="Times New Roman" w:eastAsia="Times New Roman" w:hAnsi="Times New Roman" w:cs="Times New Roman"/>
          <w:color w:val="000000"/>
          <w:sz w:val="24"/>
          <w:szCs w:val="24"/>
          <w:bdr w:val="none" w:sz="0" w:space="0" w:color="auto" w:frame="1"/>
          <w:lang w:bidi="hi-IN"/>
        </w:rPr>
        <w:t>System.out.print</w:t>
      </w:r>
      <w:proofErr w:type="spellEnd"/>
      <w:r w:rsidRPr="00172D6B">
        <w:rPr>
          <w:rFonts w:ascii="Times New Roman" w:eastAsia="Times New Roman" w:hAnsi="Times New Roman" w:cs="Times New Roman"/>
          <w:color w:val="000000"/>
          <w:sz w:val="24"/>
          <w:szCs w:val="24"/>
          <w:bdr w:val="none" w:sz="0" w:space="0" w:color="auto" w:frame="1"/>
          <w:lang w:bidi="hi-IN"/>
        </w:rPr>
        <w:t>(</w:t>
      </w:r>
      <w:r w:rsidRPr="00172D6B">
        <w:rPr>
          <w:rFonts w:ascii="Times New Roman" w:eastAsia="Times New Roman" w:hAnsi="Times New Roman" w:cs="Times New Roman"/>
          <w:color w:val="0000FF"/>
          <w:sz w:val="24"/>
          <w:szCs w:val="24"/>
          <w:lang w:bidi="hi-IN"/>
        </w:rPr>
        <w:t>"Age is greater than 18"</w:t>
      </w:r>
      <w:r w:rsidRPr="00172D6B">
        <w:rPr>
          <w:rFonts w:ascii="Times New Roman" w:eastAsia="Times New Roman" w:hAnsi="Times New Roman" w:cs="Times New Roman"/>
          <w:color w:val="000000"/>
          <w:sz w:val="24"/>
          <w:szCs w:val="24"/>
          <w:bdr w:val="none" w:sz="0" w:space="0" w:color="auto" w:frame="1"/>
          <w:lang w:bidi="hi-IN"/>
        </w:rPr>
        <w:t>);  </w:t>
      </w:r>
      <w:r w:rsidRPr="0080209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28"/>
        </w:numPr>
        <w:spacing w:after="12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pStyle w:val="NormalWeb"/>
        <w:shd w:val="clear" w:color="auto" w:fill="FFFFFF"/>
        <w:ind w:left="360"/>
        <w:rPr>
          <w:color w:val="000000"/>
        </w:rPr>
      </w:pPr>
      <w:r w:rsidRPr="00172D6B">
        <w:rPr>
          <w:color w:val="000000"/>
        </w:rPr>
        <w:t>Output:</w:t>
      </w:r>
    </w:p>
    <w:p w:rsidR="00201FD1" w:rsidRPr="00172D6B" w:rsidRDefault="00201FD1" w:rsidP="00201FD1">
      <w:pPr>
        <w:pStyle w:val="HTMLPreformatted"/>
        <w:shd w:val="clear" w:color="auto" w:fill="F9FBF9"/>
        <w:ind w:left="360"/>
        <w:rPr>
          <w:rFonts w:ascii="Times New Roman" w:hAnsi="Times New Roman" w:cs="Times New Roman"/>
          <w:color w:val="000000"/>
          <w:sz w:val="24"/>
          <w:szCs w:val="24"/>
        </w:rPr>
      </w:pPr>
      <w:r w:rsidRPr="00172D6B">
        <w:rPr>
          <w:rFonts w:ascii="Times New Roman" w:hAnsi="Times New Roman" w:cs="Times New Roman"/>
          <w:color w:val="000000"/>
          <w:sz w:val="24"/>
          <w:szCs w:val="24"/>
        </w:rPr>
        <w:t>Age is greater than 18</w:t>
      </w:r>
    </w:p>
    <w:p w:rsidR="00201FD1" w:rsidRPr="003B1F3A" w:rsidRDefault="00201FD1" w:rsidP="00201FD1">
      <w:pPr>
        <w:shd w:val="clear" w:color="auto" w:fill="FFFFFF"/>
        <w:spacing w:before="100" w:beforeAutospacing="1" w:after="100" w:afterAutospacing="1" w:line="312" w:lineRule="atLeast"/>
        <w:outlineLvl w:val="1"/>
        <w:rPr>
          <w:rFonts w:ascii="Times New Roman" w:eastAsia="Times New Roman" w:hAnsi="Times New Roman" w:cs="Times New Roman"/>
          <w:b/>
          <w:bCs/>
          <w:color w:val="610B38"/>
          <w:sz w:val="24"/>
          <w:szCs w:val="24"/>
          <w:lang w:bidi="hi-IN"/>
        </w:rPr>
      </w:pPr>
      <w:r w:rsidRPr="003B1F3A">
        <w:rPr>
          <w:rFonts w:ascii="Times New Roman" w:eastAsia="Times New Roman" w:hAnsi="Times New Roman" w:cs="Times New Roman"/>
          <w:b/>
          <w:bCs/>
          <w:color w:val="610B38"/>
          <w:sz w:val="24"/>
          <w:szCs w:val="24"/>
          <w:lang w:bidi="hi-IN"/>
        </w:rPr>
        <w:t>Java if-else Statement</w:t>
      </w:r>
    </w:p>
    <w:p w:rsidR="00201FD1" w:rsidRPr="00172D6B" w:rsidRDefault="00201FD1" w:rsidP="00201FD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lang w:bidi="hi-IN"/>
        </w:rPr>
        <w:t xml:space="preserve">The Java if-else statement also tests the condition. It executes </w:t>
      </w:r>
      <w:proofErr w:type="gramStart"/>
      <w:r w:rsidRPr="00172D6B">
        <w:rPr>
          <w:rFonts w:ascii="Times New Roman" w:eastAsia="Times New Roman" w:hAnsi="Times New Roman" w:cs="Times New Roman"/>
          <w:color w:val="000000"/>
          <w:sz w:val="24"/>
          <w:szCs w:val="24"/>
          <w:lang w:bidi="hi-IN"/>
        </w:rPr>
        <w:t>the </w:t>
      </w:r>
      <w:r w:rsidRPr="00172D6B">
        <w:rPr>
          <w:rFonts w:ascii="Times New Roman" w:eastAsia="Times New Roman" w:hAnsi="Times New Roman" w:cs="Times New Roman"/>
          <w:i/>
          <w:iCs/>
          <w:color w:val="000000"/>
          <w:sz w:val="24"/>
          <w:szCs w:val="24"/>
          <w:lang w:bidi="hi-IN"/>
        </w:rPr>
        <w:t>if</w:t>
      </w:r>
      <w:proofErr w:type="gramEnd"/>
      <w:r w:rsidRPr="00172D6B">
        <w:rPr>
          <w:rFonts w:ascii="Times New Roman" w:eastAsia="Times New Roman" w:hAnsi="Times New Roman" w:cs="Times New Roman"/>
          <w:i/>
          <w:iCs/>
          <w:color w:val="000000"/>
          <w:sz w:val="24"/>
          <w:szCs w:val="24"/>
          <w:lang w:bidi="hi-IN"/>
        </w:rPr>
        <w:t xml:space="preserve"> block</w:t>
      </w:r>
      <w:r w:rsidRPr="00172D6B">
        <w:rPr>
          <w:rFonts w:ascii="Times New Roman" w:eastAsia="Times New Roman" w:hAnsi="Times New Roman" w:cs="Times New Roman"/>
          <w:color w:val="000000"/>
          <w:sz w:val="24"/>
          <w:szCs w:val="24"/>
          <w:lang w:bidi="hi-IN"/>
        </w:rPr>
        <w:t> if condition is true otherwise </w:t>
      </w:r>
      <w:r w:rsidRPr="00172D6B">
        <w:rPr>
          <w:rFonts w:ascii="Times New Roman" w:eastAsia="Times New Roman" w:hAnsi="Times New Roman" w:cs="Times New Roman"/>
          <w:i/>
          <w:iCs/>
          <w:color w:val="000000"/>
          <w:sz w:val="24"/>
          <w:szCs w:val="24"/>
          <w:lang w:bidi="hi-IN"/>
        </w:rPr>
        <w:t>else block</w:t>
      </w:r>
      <w:r w:rsidRPr="00172D6B">
        <w:rPr>
          <w:rFonts w:ascii="Times New Roman" w:eastAsia="Times New Roman" w:hAnsi="Times New Roman" w:cs="Times New Roman"/>
          <w:color w:val="000000"/>
          <w:sz w:val="24"/>
          <w:szCs w:val="24"/>
          <w:lang w:bidi="hi-IN"/>
        </w:rPr>
        <w:t> is executed.</w:t>
      </w:r>
    </w:p>
    <w:p w:rsidR="00201FD1" w:rsidRPr="00172D6B" w:rsidRDefault="00201FD1" w:rsidP="00201FD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0000"/>
          <w:sz w:val="24"/>
          <w:szCs w:val="24"/>
          <w:lang w:bidi="hi-IN"/>
        </w:rPr>
        <w:t>Syntax:</w:t>
      </w:r>
    </w:p>
    <w:p w:rsidR="00201FD1" w:rsidRPr="00172D6B" w:rsidRDefault="00201FD1" w:rsidP="00201FD1">
      <w:pPr>
        <w:numPr>
          <w:ilvl w:val="0"/>
          <w:numId w:val="29"/>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6699"/>
          <w:sz w:val="24"/>
          <w:szCs w:val="24"/>
          <w:lang w:bidi="hi-IN"/>
        </w:rPr>
        <w:t>if</w:t>
      </w:r>
      <w:r w:rsidRPr="00172D6B">
        <w:rPr>
          <w:rFonts w:ascii="Times New Roman" w:eastAsia="Times New Roman" w:hAnsi="Times New Roman" w:cs="Times New Roman"/>
          <w:color w:val="000000"/>
          <w:sz w:val="24"/>
          <w:szCs w:val="24"/>
          <w:bdr w:val="none" w:sz="0" w:space="0" w:color="auto" w:frame="1"/>
          <w:lang w:bidi="hi-IN"/>
        </w:rPr>
        <w:t>(condition){  </w:t>
      </w:r>
    </w:p>
    <w:p w:rsidR="00201FD1" w:rsidRPr="00172D6B" w:rsidRDefault="00201FD1" w:rsidP="00201FD1">
      <w:pPr>
        <w:numPr>
          <w:ilvl w:val="0"/>
          <w:numId w:val="29"/>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8200"/>
          <w:sz w:val="24"/>
          <w:szCs w:val="24"/>
          <w:lang w:bidi="hi-IN"/>
        </w:rPr>
        <w:t>//code if condition is true</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29"/>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w:t>
      </w:r>
      <w:r w:rsidRPr="00172D6B">
        <w:rPr>
          <w:rFonts w:ascii="Times New Roman" w:eastAsia="Times New Roman" w:hAnsi="Times New Roman" w:cs="Times New Roman"/>
          <w:b/>
          <w:bCs/>
          <w:color w:val="006699"/>
          <w:sz w:val="24"/>
          <w:szCs w:val="24"/>
          <w:lang w:bidi="hi-IN"/>
        </w:rPr>
        <w:t>else</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29"/>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8200"/>
          <w:sz w:val="24"/>
          <w:szCs w:val="24"/>
          <w:lang w:bidi="hi-IN"/>
        </w:rPr>
        <w:t>//code if condition is false</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29"/>
        </w:numPr>
        <w:spacing w:after="12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pStyle w:val="NormalWeb"/>
        <w:shd w:val="clear" w:color="auto" w:fill="FFFFFF"/>
        <w:rPr>
          <w:color w:val="000000"/>
        </w:rPr>
      </w:pPr>
      <w:r w:rsidRPr="00172D6B">
        <w:rPr>
          <w:rStyle w:val="Strong"/>
          <w:rFonts w:eastAsiaTheme="majorEastAsia"/>
          <w:color w:val="000000"/>
        </w:rPr>
        <w:t>Example:</w:t>
      </w:r>
    </w:p>
    <w:p w:rsidR="00201FD1" w:rsidRPr="00172D6B" w:rsidRDefault="00201FD1" w:rsidP="00201FD1">
      <w:pPr>
        <w:numPr>
          <w:ilvl w:val="0"/>
          <w:numId w:val="30"/>
        </w:numPr>
        <w:spacing w:after="0" w:line="315" w:lineRule="atLeast"/>
        <w:ind w:left="0"/>
        <w:rPr>
          <w:rFonts w:ascii="Times New Roman" w:hAnsi="Times New Roman" w:cs="Times New Roman"/>
          <w:color w:val="000000"/>
          <w:sz w:val="24"/>
          <w:szCs w:val="24"/>
        </w:rPr>
      </w:pPr>
      <w:r w:rsidRPr="00172D6B">
        <w:rPr>
          <w:rStyle w:val="comment"/>
          <w:rFonts w:ascii="Times New Roman" w:hAnsi="Times New Roman" w:cs="Times New Roman"/>
          <w:color w:val="008200"/>
          <w:sz w:val="24"/>
          <w:szCs w:val="24"/>
          <w:bdr w:val="none" w:sz="0" w:space="0" w:color="auto" w:frame="1"/>
        </w:rPr>
        <w:t>//A Java Program to demonstrate the use of if-else statement.</w:t>
      </w:r>
      <w:r w:rsidRPr="00172D6B">
        <w:rPr>
          <w:rFonts w:ascii="Times New Roman" w:hAnsi="Times New Roman" w:cs="Times New Roman"/>
          <w:color w:val="000000"/>
          <w:sz w:val="24"/>
          <w:szCs w:val="24"/>
          <w:bdr w:val="none" w:sz="0" w:space="0" w:color="auto" w:frame="1"/>
        </w:rPr>
        <w:t>  </w:t>
      </w:r>
    </w:p>
    <w:p w:rsidR="00201FD1" w:rsidRPr="00172D6B" w:rsidRDefault="00201FD1" w:rsidP="00201FD1">
      <w:pPr>
        <w:numPr>
          <w:ilvl w:val="0"/>
          <w:numId w:val="30"/>
        </w:numPr>
        <w:spacing w:after="0" w:line="315" w:lineRule="atLeast"/>
        <w:ind w:left="0"/>
        <w:rPr>
          <w:rFonts w:ascii="Times New Roman" w:hAnsi="Times New Roman" w:cs="Times New Roman"/>
          <w:color w:val="000000"/>
          <w:sz w:val="24"/>
          <w:szCs w:val="24"/>
        </w:rPr>
      </w:pPr>
      <w:r w:rsidRPr="00172D6B">
        <w:rPr>
          <w:rStyle w:val="comment"/>
          <w:rFonts w:ascii="Times New Roman" w:hAnsi="Times New Roman" w:cs="Times New Roman"/>
          <w:color w:val="008200"/>
          <w:sz w:val="24"/>
          <w:szCs w:val="24"/>
          <w:bdr w:val="none" w:sz="0" w:space="0" w:color="auto" w:frame="1"/>
        </w:rPr>
        <w:t>//It is a program of odd and even number.</w:t>
      </w:r>
      <w:r w:rsidRPr="00172D6B">
        <w:rPr>
          <w:rFonts w:ascii="Times New Roman" w:hAnsi="Times New Roman" w:cs="Times New Roman"/>
          <w:color w:val="000000"/>
          <w:sz w:val="24"/>
          <w:szCs w:val="24"/>
          <w:bdr w:val="none" w:sz="0" w:space="0" w:color="auto" w:frame="1"/>
        </w:rPr>
        <w:t>  </w:t>
      </w:r>
    </w:p>
    <w:p w:rsidR="00201FD1" w:rsidRPr="00172D6B" w:rsidRDefault="00201FD1" w:rsidP="00201FD1">
      <w:pPr>
        <w:numPr>
          <w:ilvl w:val="0"/>
          <w:numId w:val="30"/>
        </w:numPr>
        <w:spacing w:after="0" w:line="315" w:lineRule="atLeast"/>
        <w:ind w:left="0"/>
        <w:rPr>
          <w:rFonts w:ascii="Times New Roman" w:hAnsi="Times New Roman" w:cs="Times New Roman"/>
          <w:color w:val="000000"/>
          <w:sz w:val="24"/>
          <w:szCs w:val="24"/>
        </w:rPr>
      </w:pPr>
      <w:r w:rsidRPr="00172D6B">
        <w:rPr>
          <w:rStyle w:val="keyword"/>
          <w:rFonts w:ascii="Times New Roman" w:hAnsi="Times New Roman" w:cs="Times New Roman"/>
          <w:b/>
          <w:bCs/>
          <w:color w:val="006699"/>
          <w:sz w:val="24"/>
          <w:szCs w:val="24"/>
          <w:bdr w:val="none" w:sz="0" w:space="0" w:color="auto" w:frame="1"/>
        </w:rPr>
        <w:t>public</w:t>
      </w: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class</w:t>
      </w:r>
      <w:r w:rsidRPr="00172D6B">
        <w:rPr>
          <w:rFonts w:ascii="Times New Roman" w:hAnsi="Times New Roman" w:cs="Times New Roman"/>
          <w:color w:val="000000"/>
          <w:sz w:val="24"/>
          <w:szCs w:val="24"/>
          <w:bdr w:val="none" w:sz="0" w:space="0" w:color="auto" w:frame="1"/>
        </w:rPr>
        <w:t> </w:t>
      </w:r>
      <w:proofErr w:type="spellStart"/>
      <w:r w:rsidRPr="00172D6B">
        <w:rPr>
          <w:rFonts w:ascii="Times New Roman" w:hAnsi="Times New Roman" w:cs="Times New Roman"/>
          <w:color w:val="000000"/>
          <w:sz w:val="24"/>
          <w:szCs w:val="24"/>
          <w:bdr w:val="none" w:sz="0" w:space="0" w:color="auto" w:frame="1"/>
        </w:rPr>
        <w:t>IfElseExample</w:t>
      </w:r>
      <w:proofErr w:type="spellEnd"/>
      <w:r w:rsidRPr="00172D6B">
        <w:rPr>
          <w:rFonts w:ascii="Times New Roman" w:hAnsi="Times New Roman" w:cs="Times New Roman"/>
          <w:color w:val="000000"/>
          <w:sz w:val="24"/>
          <w:szCs w:val="24"/>
          <w:bdr w:val="none" w:sz="0" w:space="0" w:color="auto" w:frame="1"/>
        </w:rPr>
        <w:t> {  </w:t>
      </w:r>
    </w:p>
    <w:p w:rsidR="00201FD1" w:rsidRPr="00172D6B" w:rsidRDefault="00201FD1" w:rsidP="00201FD1">
      <w:pPr>
        <w:numPr>
          <w:ilvl w:val="0"/>
          <w:numId w:val="30"/>
        </w:numPr>
        <w:spacing w:after="0" w:line="315" w:lineRule="atLeast"/>
        <w:ind w:left="0"/>
        <w:rPr>
          <w:rFonts w:ascii="Times New Roman" w:hAnsi="Times New Roman" w:cs="Times New Roman"/>
          <w:color w:val="000000"/>
          <w:sz w:val="24"/>
          <w:szCs w:val="24"/>
        </w:rPr>
      </w:pPr>
      <w:r w:rsidRPr="00172D6B">
        <w:rPr>
          <w:rStyle w:val="keyword"/>
          <w:rFonts w:ascii="Times New Roman" w:hAnsi="Times New Roman" w:cs="Times New Roman"/>
          <w:b/>
          <w:bCs/>
          <w:color w:val="006699"/>
          <w:sz w:val="24"/>
          <w:szCs w:val="24"/>
          <w:bdr w:val="none" w:sz="0" w:space="0" w:color="auto" w:frame="1"/>
        </w:rPr>
        <w:t>public</w:t>
      </w: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static</w:t>
      </w: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void</w:t>
      </w:r>
      <w:r w:rsidRPr="00172D6B">
        <w:rPr>
          <w:rFonts w:ascii="Times New Roman" w:hAnsi="Times New Roman" w:cs="Times New Roman"/>
          <w:color w:val="000000"/>
          <w:sz w:val="24"/>
          <w:szCs w:val="24"/>
          <w:bdr w:val="none" w:sz="0" w:space="0" w:color="auto" w:frame="1"/>
        </w:rPr>
        <w:t> main(String[] </w:t>
      </w:r>
      <w:proofErr w:type="spellStart"/>
      <w:r w:rsidRPr="00172D6B">
        <w:rPr>
          <w:rFonts w:ascii="Times New Roman" w:hAnsi="Times New Roman" w:cs="Times New Roman"/>
          <w:color w:val="000000"/>
          <w:sz w:val="24"/>
          <w:szCs w:val="24"/>
          <w:bdr w:val="none" w:sz="0" w:space="0" w:color="auto" w:frame="1"/>
        </w:rPr>
        <w:t>args</w:t>
      </w:r>
      <w:proofErr w:type="spellEnd"/>
      <w:r w:rsidRPr="00172D6B">
        <w:rPr>
          <w:rFonts w:ascii="Times New Roman" w:hAnsi="Times New Roman" w:cs="Times New Roman"/>
          <w:color w:val="000000"/>
          <w:sz w:val="24"/>
          <w:szCs w:val="24"/>
          <w:bdr w:val="none" w:sz="0" w:space="0" w:color="auto" w:frame="1"/>
        </w:rPr>
        <w:t>) {  </w:t>
      </w:r>
    </w:p>
    <w:p w:rsidR="00201FD1" w:rsidRPr="00172D6B" w:rsidRDefault="00201FD1" w:rsidP="00201FD1">
      <w:pPr>
        <w:numPr>
          <w:ilvl w:val="0"/>
          <w:numId w:val="30"/>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r w:rsidRPr="00172D6B">
        <w:rPr>
          <w:rStyle w:val="comment"/>
          <w:rFonts w:ascii="Times New Roman" w:hAnsi="Times New Roman" w:cs="Times New Roman"/>
          <w:color w:val="008200"/>
          <w:sz w:val="24"/>
          <w:szCs w:val="24"/>
          <w:bdr w:val="none" w:sz="0" w:space="0" w:color="auto" w:frame="1"/>
        </w:rPr>
        <w:t>//defining a variable</w:t>
      </w:r>
      <w:r w:rsidRPr="00172D6B">
        <w:rPr>
          <w:rFonts w:ascii="Times New Roman" w:hAnsi="Times New Roman" w:cs="Times New Roman"/>
          <w:color w:val="000000"/>
          <w:sz w:val="24"/>
          <w:szCs w:val="24"/>
          <w:bdr w:val="none" w:sz="0" w:space="0" w:color="auto" w:frame="1"/>
        </w:rPr>
        <w:t>  </w:t>
      </w:r>
    </w:p>
    <w:p w:rsidR="00201FD1" w:rsidRPr="00172D6B" w:rsidRDefault="00201FD1" w:rsidP="00201FD1">
      <w:pPr>
        <w:numPr>
          <w:ilvl w:val="0"/>
          <w:numId w:val="30"/>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proofErr w:type="spellStart"/>
      <w:r w:rsidRPr="00172D6B">
        <w:rPr>
          <w:rStyle w:val="keyword"/>
          <w:rFonts w:ascii="Times New Roman" w:hAnsi="Times New Roman" w:cs="Times New Roman"/>
          <w:b/>
          <w:bCs/>
          <w:color w:val="006699"/>
          <w:sz w:val="24"/>
          <w:szCs w:val="24"/>
          <w:bdr w:val="none" w:sz="0" w:space="0" w:color="auto" w:frame="1"/>
        </w:rPr>
        <w:t>int</w:t>
      </w:r>
      <w:proofErr w:type="spellEnd"/>
      <w:r w:rsidRPr="00172D6B">
        <w:rPr>
          <w:rFonts w:ascii="Times New Roman" w:hAnsi="Times New Roman" w:cs="Times New Roman"/>
          <w:color w:val="000000"/>
          <w:sz w:val="24"/>
          <w:szCs w:val="24"/>
          <w:bdr w:val="none" w:sz="0" w:space="0" w:color="auto" w:frame="1"/>
        </w:rPr>
        <w:t> number=</w:t>
      </w:r>
      <w:r w:rsidRPr="00172D6B">
        <w:rPr>
          <w:rStyle w:val="number"/>
          <w:rFonts w:ascii="Times New Roman" w:hAnsi="Times New Roman" w:cs="Times New Roman"/>
          <w:color w:val="C00000"/>
          <w:sz w:val="24"/>
          <w:szCs w:val="24"/>
          <w:bdr w:val="none" w:sz="0" w:space="0" w:color="auto" w:frame="1"/>
        </w:rPr>
        <w:t>13</w:t>
      </w:r>
      <w:r w:rsidRPr="00172D6B">
        <w:rPr>
          <w:rFonts w:ascii="Times New Roman" w:hAnsi="Times New Roman" w:cs="Times New Roman"/>
          <w:color w:val="000000"/>
          <w:sz w:val="24"/>
          <w:szCs w:val="24"/>
          <w:bdr w:val="none" w:sz="0" w:space="0" w:color="auto" w:frame="1"/>
        </w:rPr>
        <w:t>;  </w:t>
      </w:r>
    </w:p>
    <w:p w:rsidR="00201FD1" w:rsidRPr="00172D6B" w:rsidRDefault="00201FD1" w:rsidP="00201FD1">
      <w:pPr>
        <w:numPr>
          <w:ilvl w:val="0"/>
          <w:numId w:val="30"/>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lastRenderedPageBreak/>
        <w:t>    </w:t>
      </w:r>
      <w:r w:rsidRPr="00172D6B">
        <w:rPr>
          <w:rStyle w:val="comment"/>
          <w:rFonts w:ascii="Times New Roman" w:hAnsi="Times New Roman" w:cs="Times New Roman"/>
          <w:color w:val="008200"/>
          <w:sz w:val="24"/>
          <w:szCs w:val="24"/>
          <w:bdr w:val="none" w:sz="0" w:space="0" w:color="auto" w:frame="1"/>
        </w:rPr>
        <w:t>//Check if the number is divisible by 2 or not</w:t>
      </w:r>
      <w:r w:rsidRPr="00172D6B">
        <w:rPr>
          <w:rFonts w:ascii="Times New Roman" w:hAnsi="Times New Roman" w:cs="Times New Roman"/>
          <w:color w:val="000000"/>
          <w:sz w:val="24"/>
          <w:szCs w:val="24"/>
          <w:bdr w:val="none" w:sz="0" w:space="0" w:color="auto" w:frame="1"/>
        </w:rPr>
        <w:t>  </w:t>
      </w:r>
    </w:p>
    <w:p w:rsidR="00201FD1" w:rsidRPr="00172D6B" w:rsidRDefault="00201FD1" w:rsidP="00201FD1">
      <w:pPr>
        <w:numPr>
          <w:ilvl w:val="0"/>
          <w:numId w:val="30"/>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if</w:t>
      </w:r>
      <w:r w:rsidRPr="00172D6B">
        <w:rPr>
          <w:rFonts w:ascii="Times New Roman" w:hAnsi="Times New Roman" w:cs="Times New Roman"/>
          <w:color w:val="000000"/>
          <w:sz w:val="24"/>
          <w:szCs w:val="24"/>
          <w:bdr w:val="none" w:sz="0" w:space="0" w:color="auto" w:frame="1"/>
        </w:rPr>
        <w:t>(number%</w:t>
      </w:r>
      <w:r w:rsidRPr="00172D6B">
        <w:rPr>
          <w:rStyle w:val="number"/>
          <w:rFonts w:ascii="Times New Roman" w:hAnsi="Times New Roman" w:cs="Times New Roman"/>
          <w:color w:val="C00000"/>
          <w:sz w:val="24"/>
          <w:szCs w:val="24"/>
          <w:bdr w:val="none" w:sz="0" w:space="0" w:color="auto" w:frame="1"/>
        </w:rPr>
        <w:t>2</w:t>
      </w:r>
      <w:r w:rsidRPr="00172D6B">
        <w:rPr>
          <w:rFonts w:ascii="Times New Roman" w:hAnsi="Times New Roman" w:cs="Times New Roman"/>
          <w:color w:val="000000"/>
          <w:sz w:val="24"/>
          <w:szCs w:val="24"/>
          <w:bdr w:val="none" w:sz="0" w:space="0" w:color="auto" w:frame="1"/>
        </w:rPr>
        <w:t>==</w:t>
      </w:r>
      <w:r w:rsidRPr="00172D6B">
        <w:rPr>
          <w:rStyle w:val="number"/>
          <w:rFonts w:ascii="Times New Roman" w:hAnsi="Times New Roman" w:cs="Times New Roman"/>
          <w:color w:val="C00000"/>
          <w:sz w:val="24"/>
          <w:szCs w:val="24"/>
          <w:bdr w:val="none" w:sz="0" w:space="0" w:color="auto" w:frame="1"/>
        </w:rPr>
        <w:t>0</w:t>
      </w:r>
      <w:r w:rsidRPr="00172D6B">
        <w:rPr>
          <w:rFonts w:ascii="Times New Roman" w:hAnsi="Times New Roman" w:cs="Times New Roman"/>
          <w:color w:val="000000"/>
          <w:sz w:val="24"/>
          <w:szCs w:val="24"/>
          <w:bdr w:val="none" w:sz="0" w:space="0" w:color="auto" w:frame="1"/>
        </w:rPr>
        <w:t>){  </w:t>
      </w:r>
    </w:p>
    <w:p w:rsidR="00201FD1" w:rsidRPr="00172D6B" w:rsidRDefault="00201FD1" w:rsidP="00201FD1">
      <w:pPr>
        <w:numPr>
          <w:ilvl w:val="0"/>
          <w:numId w:val="30"/>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proofErr w:type="spellStart"/>
      <w:r w:rsidRPr="00172D6B">
        <w:rPr>
          <w:rFonts w:ascii="Times New Roman" w:hAnsi="Times New Roman" w:cs="Times New Roman"/>
          <w:color w:val="000000"/>
          <w:sz w:val="24"/>
          <w:szCs w:val="24"/>
          <w:bdr w:val="none" w:sz="0" w:space="0" w:color="auto" w:frame="1"/>
        </w:rPr>
        <w:t>System.out.println</w:t>
      </w:r>
      <w:proofErr w:type="spellEnd"/>
      <w:r w:rsidRPr="00172D6B">
        <w:rPr>
          <w:rFonts w:ascii="Times New Roman" w:hAnsi="Times New Roman" w:cs="Times New Roman"/>
          <w:color w:val="000000"/>
          <w:sz w:val="24"/>
          <w:szCs w:val="24"/>
          <w:bdr w:val="none" w:sz="0" w:space="0" w:color="auto" w:frame="1"/>
        </w:rPr>
        <w:t>(</w:t>
      </w:r>
      <w:r w:rsidRPr="00172D6B">
        <w:rPr>
          <w:rStyle w:val="string"/>
          <w:rFonts w:ascii="Times New Roman" w:hAnsi="Times New Roman" w:cs="Times New Roman"/>
          <w:color w:val="0000FF"/>
          <w:sz w:val="24"/>
          <w:szCs w:val="24"/>
          <w:bdr w:val="none" w:sz="0" w:space="0" w:color="auto" w:frame="1"/>
        </w:rPr>
        <w:t>"even number"</w:t>
      </w:r>
      <w:r w:rsidRPr="00172D6B">
        <w:rPr>
          <w:rFonts w:ascii="Times New Roman" w:hAnsi="Times New Roman" w:cs="Times New Roman"/>
          <w:color w:val="000000"/>
          <w:sz w:val="24"/>
          <w:szCs w:val="24"/>
          <w:bdr w:val="none" w:sz="0" w:space="0" w:color="auto" w:frame="1"/>
        </w:rPr>
        <w:t>);  </w:t>
      </w:r>
    </w:p>
    <w:p w:rsidR="00201FD1" w:rsidRPr="00172D6B" w:rsidRDefault="00201FD1" w:rsidP="00201FD1">
      <w:pPr>
        <w:numPr>
          <w:ilvl w:val="0"/>
          <w:numId w:val="30"/>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else</w:t>
      </w:r>
      <w:r w:rsidRPr="00172D6B">
        <w:rPr>
          <w:rFonts w:ascii="Times New Roman" w:hAnsi="Times New Roman" w:cs="Times New Roman"/>
          <w:color w:val="000000"/>
          <w:sz w:val="24"/>
          <w:szCs w:val="24"/>
          <w:bdr w:val="none" w:sz="0" w:space="0" w:color="auto" w:frame="1"/>
        </w:rPr>
        <w:t>{  </w:t>
      </w:r>
    </w:p>
    <w:p w:rsidR="00201FD1" w:rsidRPr="00172D6B" w:rsidRDefault="00201FD1" w:rsidP="00201FD1">
      <w:pPr>
        <w:numPr>
          <w:ilvl w:val="0"/>
          <w:numId w:val="30"/>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proofErr w:type="spellStart"/>
      <w:r w:rsidRPr="00172D6B">
        <w:rPr>
          <w:rFonts w:ascii="Times New Roman" w:hAnsi="Times New Roman" w:cs="Times New Roman"/>
          <w:color w:val="000000"/>
          <w:sz w:val="24"/>
          <w:szCs w:val="24"/>
          <w:bdr w:val="none" w:sz="0" w:space="0" w:color="auto" w:frame="1"/>
        </w:rPr>
        <w:t>System.out.println</w:t>
      </w:r>
      <w:proofErr w:type="spellEnd"/>
      <w:r w:rsidRPr="00172D6B">
        <w:rPr>
          <w:rFonts w:ascii="Times New Roman" w:hAnsi="Times New Roman" w:cs="Times New Roman"/>
          <w:color w:val="000000"/>
          <w:sz w:val="24"/>
          <w:szCs w:val="24"/>
          <w:bdr w:val="none" w:sz="0" w:space="0" w:color="auto" w:frame="1"/>
        </w:rPr>
        <w:t>(</w:t>
      </w:r>
      <w:r w:rsidRPr="00172D6B">
        <w:rPr>
          <w:rStyle w:val="string"/>
          <w:rFonts w:ascii="Times New Roman" w:hAnsi="Times New Roman" w:cs="Times New Roman"/>
          <w:color w:val="0000FF"/>
          <w:sz w:val="24"/>
          <w:szCs w:val="24"/>
          <w:bdr w:val="none" w:sz="0" w:space="0" w:color="auto" w:frame="1"/>
        </w:rPr>
        <w:t>"odd number"</w:t>
      </w:r>
      <w:r w:rsidRPr="00172D6B">
        <w:rPr>
          <w:rFonts w:ascii="Times New Roman" w:hAnsi="Times New Roman" w:cs="Times New Roman"/>
          <w:color w:val="000000"/>
          <w:sz w:val="24"/>
          <w:szCs w:val="24"/>
          <w:bdr w:val="none" w:sz="0" w:space="0" w:color="auto" w:frame="1"/>
        </w:rPr>
        <w:t>);  </w:t>
      </w:r>
    </w:p>
    <w:p w:rsidR="00201FD1" w:rsidRPr="00172D6B" w:rsidRDefault="00201FD1" w:rsidP="00201FD1">
      <w:pPr>
        <w:numPr>
          <w:ilvl w:val="0"/>
          <w:numId w:val="30"/>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  </w:t>
      </w:r>
    </w:p>
    <w:p w:rsidR="00201FD1" w:rsidRPr="00172D6B" w:rsidRDefault="00201FD1" w:rsidP="00201FD1">
      <w:pPr>
        <w:numPr>
          <w:ilvl w:val="0"/>
          <w:numId w:val="30"/>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p>
    <w:p w:rsidR="00201FD1" w:rsidRPr="00172D6B" w:rsidRDefault="00201FD1" w:rsidP="00201FD1">
      <w:pPr>
        <w:numPr>
          <w:ilvl w:val="0"/>
          <w:numId w:val="30"/>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p>
    <w:p w:rsidR="00201FD1" w:rsidRPr="00172D6B" w:rsidRDefault="00201FD1" w:rsidP="0080209B">
      <w:pPr>
        <w:pStyle w:val="NormalWeb"/>
        <w:shd w:val="clear" w:color="auto" w:fill="FFFFFF"/>
        <w:spacing w:after="0" w:afterAutospacing="0"/>
        <w:rPr>
          <w:color w:val="000000"/>
        </w:rPr>
      </w:pPr>
      <w:r w:rsidRPr="00172D6B">
        <w:rPr>
          <w:color w:val="000000"/>
        </w:rPr>
        <w:t>Output:</w:t>
      </w:r>
      <w:r w:rsidR="0080209B">
        <w:rPr>
          <w:color w:val="000000"/>
        </w:rPr>
        <w:t xml:space="preserve">    </w:t>
      </w:r>
      <w:r w:rsidRPr="00172D6B">
        <w:rPr>
          <w:color w:val="000000"/>
        </w:rPr>
        <w:t>odd number</w:t>
      </w:r>
    </w:p>
    <w:p w:rsidR="00201FD1" w:rsidRPr="003B1F3A" w:rsidRDefault="00201FD1" w:rsidP="0080209B">
      <w:pPr>
        <w:shd w:val="clear" w:color="auto" w:fill="FFFFFF"/>
        <w:spacing w:before="100" w:beforeAutospacing="1" w:after="0" w:line="240" w:lineRule="auto"/>
        <w:outlineLvl w:val="1"/>
        <w:rPr>
          <w:rFonts w:ascii="Times New Roman" w:eastAsia="Times New Roman" w:hAnsi="Times New Roman" w:cs="Times New Roman"/>
          <w:b/>
          <w:bCs/>
          <w:color w:val="610B38"/>
          <w:sz w:val="24"/>
          <w:szCs w:val="24"/>
          <w:lang w:bidi="hi-IN"/>
        </w:rPr>
      </w:pPr>
      <w:r w:rsidRPr="003B1F3A">
        <w:rPr>
          <w:rFonts w:ascii="Times New Roman" w:eastAsia="Times New Roman" w:hAnsi="Times New Roman" w:cs="Times New Roman"/>
          <w:b/>
          <w:bCs/>
          <w:color w:val="610B38"/>
          <w:sz w:val="24"/>
          <w:szCs w:val="24"/>
          <w:lang w:bidi="hi-IN"/>
        </w:rPr>
        <w:t>Java if-else-if ladder Statement</w:t>
      </w:r>
    </w:p>
    <w:p w:rsidR="00201FD1" w:rsidRPr="00172D6B" w:rsidRDefault="00201FD1" w:rsidP="00201FD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lang w:bidi="hi-IN"/>
        </w:rPr>
        <w:t>The if-else-if ladder statement executes one condition from multiple statements.</w:t>
      </w:r>
    </w:p>
    <w:p w:rsidR="00201FD1" w:rsidRPr="00172D6B" w:rsidRDefault="00201FD1" w:rsidP="00201FD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0000"/>
          <w:sz w:val="24"/>
          <w:szCs w:val="24"/>
          <w:lang w:bidi="hi-IN"/>
        </w:rPr>
        <w:t>Syntax:</w:t>
      </w:r>
    </w:p>
    <w:p w:rsidR="00201FD1" w:rsidRPr="00172D6B" w:rsidRDefault="00201FD1" w:rsidP="00201FD1">
      <w:pPr>
        <w:numPr>
          <w:ilvl w:val="0"/>
          <w:numId w:val="31"/>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6699"/>
          <w:sz w:val="24"/>
          <w:szCs w:val="24"/>
          <w:lang w:bidi="hi-IN"/>
        </w:rPr>
        <w:t>if</w:t>
      </w:r>
      <w:r w:rsidRPr="00172D6B">
        <w:rPr>
          <w:rFonts w:ascii="Times New Roman" w:eastAsia="Times New Roman" w:hAnsi="Times New Roman" w:cs="Times New Roman"/>
          <w:color w:val="000000"/>
          <w:sz w:val="24"/>
          <w:szCs w:val="24"/>
          <w:bdr w:val="none" w:sz="0" w:space="0" w:color="auto" w:frame="1"/>
          <w:lang w:bidi="hi-IN"/>
        </w:rPr>
        <w:t>(condition1){  </w:t>
      </w:r>
    </w:p>
    <w:p w:rsidR="00201FD1" w:rsidRPr="00172D6B" w:rsidRDefault="00201FD1" w:rsidP="00201FD1">
      <w:pPr>
        <w:numPr>
          <w:ilvl w:val="0"/>
          <w:numId w:val="31"/>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8200"/>
          <w:sz w:val="24"/>
          <w:szCs w:val="24"/>
          <w:lang w:bidi="hi-IN"/>
        </w:rPr>
        <w:t>//code to be executed if condition1 is true</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1"/>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w:t>
      </w:r>
      <w:r w:rsidRPr="00172D6B">
        <w:rPr>
          <w:rFonts w:ascii="Times New Roman" w:eastAsia="Times New Roman" w:hAnsi="Times New Roman" w:cs="Times New Roman"/>
          <w:b/>
          <w:bCs/>
          <w:color w:val="006699"/>
          <w:sz w:val="24"/>
          <w:szCs w:val="24"/>
          <w:lang w:bidi="hi-IN"/>
        </w:rPr>
        <w:t>else</w:t>
      </w: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if</w:t>
      </w:r>
      <w:r w:rsidRPr="00172D6B">
        <w:rPr>
          <w:rFonts w:ascii="Times New Roman" w:eastAsia="Times New Roman" w:hAnsi="Times New Roman" w:cs="Times New Roman"/>
          <w:color w:val="000000"/>
          <w:sz w:val="24"/>
          <w:szCs w:val="24"/>
          <w:bdr w:val="none" w:sz="0" w:space="0" w:color="auto" w:frame="1"/>
          <w:lang w:bidi="hi-IN"/>
        </w:rPr>
        <w:t>(condition2){  </w:t>
      </w:r>
    </w:p>
    <w:p w:rsidR="00201FD1" w:rsidRPr="00172D6B" w:rsidRDefault="00201FD1" w:rsidP="00201FD1">
      <w:pPr>
        <w:numPr>
          <w:ilvl w:val="0"/>
          <w:numId w:val="31"/>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8200"/>
          <w:sz w:val="24"/>
          <w:szCs w:val="24"/>
          <w:lang w:bidi="hi-IN"/>
        </w:rPr>
        <w:t>//code to be executed if condition2 is true</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1"/>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1"/>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6699"/>
          <w:sz w:val="24"/>
          <w:szCs w:val="24"/>
          <w:lang w:bidi="hi-IN"/>
        </w:rPr>
        <w:t>else</w:t>
      </w: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if</w:t>
      </w:r>
      <w:r w:rsidRPr="00172D6B">
        <w:rPr>
          <w:rFonts w:ascii="Times New Roman" w:eastAsia="Times New Roman" w:hAnsi="Times New Roman" w:cs="Times New Roman"/>
          <w:color w:val="000000"/>
          <w:sz w:val="24"/>
          <w:szCs w:val="24"/>
          <w:bdr w:val="none" w:sz="0" w:space="0" w:color="auto" w:frame="1"/>
          <w:lang w:bidi="hi-IN"/>
        </w:rPr>
        <w:t>(condition3){  </w:t>
      </w:r>
    </w:p>
    <w:p w:rsidR="00201FD1" w:rsidRPr="00172D6B" w:rsidRDefault="00201FD1" w:rsidP="00201FD1">
      <w:pPr>
        <w:numPr>
          <w:ilvl w:val="0"/>
          <w:numId w:val="31"/>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8200"/>
          <w:sz w:val="24"/>
          <w:szCs w:val="24"/>
          <w:lang w:bidi="hi-IN"/>
        </w:rPr>
        <w:t>//code to be executed if condition3 is true</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1"/>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1"/>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1"/>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6699"/>
          <w:sz w:val="24"/>
          <w:szCs w:val="24"/>
          <w:lang w:bidi="hi-IN"/>
        </w:rPr>
        <w:t>else</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1"/>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8200"/>
          <w:sz w:val="24"/>
          <w:szCs w:val="24"/>
          <w:lang w:bidi="hi-IN"/>
        </w:rPr>
        <w:t>//code to be executed if all the conditions are false</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1"/>
        </w:numPr>
        <w:spacing w:after="12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80209B">
      <w:pPr>
        <w:pStyle w:val="NormalWeb"/>
        <w:shd w:val="clear" w:color="auto" w:fill="FFFFFF"/>
        <w:spacing w:before="0" w:beforeAutospacing="0" w:after="0" w:afterAutospacing="0"/>
        <w:rPr>
          <w:color w:val="000000"/>
        </w:rPr>
      </w:pPr>
      <w:r w:rsidRPr="00172D6B">
        <w:rPr>
          <w:rStyle w:val="Strong"/>
          <w:rFonts w:eastAsiaTheme="majorEastAsia"/>
          <w:color w:val="000000"/>
        </w:rPr>
        <w:t>Example:</w:t>
      </w:r>
    </w:p>
    <w:p w:rsidR="00201FD1" w:rsidRPr="00172D6B" w:rsidRDefault="00201FD1" w:rsidP="0080209B">
      <w:pPr>
        <w:shd w:val="clear" w:color="auto" w:fill="FFFFFF"/>
        <w:spacing w:after="0" w:line="240" w:lineRule="auto"/>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0000"/>
          <w:sz w:val="24"/>
          <w:szCs w:val="24"/>
          <w:lang w:bidi="hi-IN"/>
        </w:rPr>
        <w:t>Program to check POSITIVE, NEGATIVE or ZERO:</w:t>
      </w:r>
    </w:p>
    <w:p w:rsidR="00201FD1" w:rsidRPr="00172D6B" w:rsidRDefault="00201FD1" w:rsidP="00201FD1">
      <w:pPr>
        <w:numPr>
          <w:ilvl w:val="0"/>
          <w:numId w:val="32"/>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6699"/>
          <w:sz w:val="24"/>
          <w:szCs w:val="24"/>
          <w:lang w:bidi="hi-IN"/>
        </w:rPr>
        <w:t>public</w:t>
      </w: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class</w:t>
      </w:r>
      <w:r w:rsidRPr="00172D6B">
        <w:rPr>
          <w:rFonts w:ascii="Times New Roman" w:eastAsia="Times New Roman" w:hAnsi="Times New Roman" w:cs="Times New Roman"/>
          <w:color w:val="000000"/>
          <w:sz w:val="24"/>
          <w:szCs w:val="24"/>
          <w:bdr w:val="none" w:sz="0" w:space="0" w:color="auto" w:frame="1"/>
          <w:lang w:bidi="hi-IN"/>
        </w:rPr>
        <w:t> </w:t>
      </w:r>
      <w:proofErr w:type="spellStart"/>
      <w:r w:rsidRPr="00172D6B">
        <w:rPr>
          <w:rFonts w:ascii="Times New Roman" w:eastAsia="Times New Roman" w:hAnsi="Times New Roman" w:cs="Times New Roman"/>
          <w:color w:val="000000"/>
          <w:sz w:val="24"/>
          <w:szCs w:val="24"/>
          <w:bdr w:val="none" w:sz="0" w:space="0" w:color="auto" w:frame="1"/>
          <w:lang w:bidi="hi-IN"/>
        </w:rPr>
        <w:t>PositiveNegativeExample</w:t>
      </w:r>
      <w:proofErr w:type="spellEnd"/>
      <w:r w:rsidRPr="00172D6B">
        <w:rPr>
          <w:rFonts w:ascii="Times New Roman" w:eastAsia="Times New Roman" w:hAnsi="Times New Roman" w:cs="Times New Roman"/>
          <w:color w:val="000000"/>
          <w:sz w:val="24"/>
          <w:szCs w:val="24"/>
          <w:bdr w:val="none" w:sz="0" w:space="0" w:color="auto" w:frame="1"/>
          <w:lang w:bidi="hi-IN"/>
        </w:rPr>
        <w:t> {    </w:t>
      </w:r>
    </w:p>
    <w:p w:rsidR="00201FD1" w:rsidRPr="00172D6B" w:rsidRDefault="00201FD1" w:rsidP="00201FD1">
      <w:pPr>
        <w:numPr>
          <w:ilvl w:val="0"/>
          <w:numId w:val="32"/>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6699"/>
          <w:sz w:val="24"/>
          <w:szCs w:val="24"/>
          <w:lang w:bidi="hi-IN"/>
        </w:rPr>
        <w:t>public</w:t>
      </w: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static</w:t>
      </w: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void</w:t>
      </w:r>
      <w:r w:rsidRPr="00172D6B">
        <w:rPr>
          <w:rFonts w:ascii="Times New Roman" w:eastAsia="Times New Roman" w:hAnsi="Times New Roman" w:cs="Times New Roman"/>
          <w:color w:val="000000"/>
          <w:sz w:val="24"/>
          <w:szCs w:val="24"/>
          <w:bdr w:val="none" w:sz="0" w:space="0" w:color="auto" w:frame="1"/>
          <w:lang w:bidi="hi-IN"/>
        </w:rPr>
        <w:t> main(String[] </w:t>
      </w:r>
      <w:proofErr w:type="spellStart"/>
      <w:r w:rsidRPr="00172D6B">
        <w:rPr>
          <w:rFonts w:ascii="Times New Roman" w:eastAsia="Times New Roman" w:hAnsi="Times New Roman" w:cs="Times New Roman"/>
          <w:color w:val="000000"/>
          <w:sz w:val="24"/>
          <w:szCs w:val="24"/>
          <w:bdr w:val="none" w:sz="0" w:space="0" w:color="auto" w:frame="1"/>
          <w:lang w:bidi="hi-IN"/>
        </w:rPr>
        <w:t>args</w:t>
      </w:r>
      <w:proofErr w:type="spellEnd"/>
      <w:r w:rsidRPr="00172D6B">
        <w:rPr>
          <w:rFonts w:ascii="Times New Roman" w:eastAsia="Times New Roman" w:hAnsi="Times New Roman" w:cs="Times New Roman"/>
          <w:color w:val="000000"/>
          <w:sz w:val="24"/>
          <w:szCs w:val="24"/>
          <w:bdr w:val="none" w:sz="0" w:space="0" w:color="auto" w:frame="1"/>
          <w:lang w:bidi="hi-IN"/>
        </w:rPr>
        <w:t>) {    </w:t>
      </w:r>
    </w:p>
    <w:p w:rsidR="00201FD1" w:rsidRPr="00172D6B" w:rsidRDefault="00201FD1" w:rsidP="00201FD1">
      <w:pPr>
        <w:numPr>
          <w:ilvl w:val="0"/>
          <w:numId w:val="32"/>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roofErr w:type="spellStart"/>
      <w:r w:rsidRPr="00172D6B">
        <w:rPr>
          <w:rFonts w:ascii="Times New Roman" w:eastAsia="Times New Roman" w:hAnsi="Times New Roman" w:cs="Times New Roman"/>
          <w:b/>
          <w:bCs/>
          <w:color w:val="006699"/>
          <w:sz w:val="24"/>
          <w:szCs w:val="24"/>
          <w:lang w:bidi="hi-IN"/>
        </w:rPr>
        <w:t>int</w:t>
      </w:r>
      <w:proofErr w:type="spellEnd"/>
      <w:r w:rsidRPr="00172D6B">
        <w:rPr>
          <w:rFonts w:ascii="Times New Roman" w:eastAsia="Times New Roman" w:hAnsi="Times New Roman" w:cs="Times New Roman"/>
          <w:color w:val="000000"/>
          <w:sz w:val="24"/>
          <w:szCs w:val="24"/>
          <w:bdr w:val="none" w:sz="0" w:space="0" w:color="auto" w:frame="1"/>
          <w:lang w:bidi="hi-IN"/>
        </w:rPr>
        <w:t> number=-</w:t>
      </w:r>
      <w:r w:rsidRPr="00172D6B">
        <w:rPr>
          <w:rFonts w:ascii="Times New Roman" w:eastAsia="Times New Roman" w:hAnsi="Times New Roman" w:cs="Times New Roman"/>
          <w:color w:val="C00000"/>
          <w:sz w:val="24"/>
          <w:szCs w:val="24"/>
          <w:lang w:bidi="hi-IN"/>
        </w:rPr>
        <w:t>13</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2"/>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if</w:t>
      </w:r>
      <w:r w:rsidRPr="00172D6B">
        <w:rPr>
          <w:rFonts w:ascii="Times New Roman" w:eastAsia="Times New Roman" w:hAnsi="Times New Roman" w:cs="Times New Roman"/>
          <w:color w:val="000000"/>
          <w:sz w:val="24"/>
          <w:szCs w:val="24"/>
          <w:bdr w:val="none" w:sz="0" w:space="0" w:color="auto" w:frame="1"/>
          <w:lang w:bidi="hi-IN"/>
        </w:rPr>
        <w:t>(number&gt;</w:t>
      </w:r>
      <w:r w:rsidRPr="00172D6B">
        <w:rPr>
          <w:rFonts w:ascii="Times New Roman" w:eastAsia="Times New Roman" w:hAnsi="Times New Roman" w:cs="Times New Roman"/>
          <w:color w:val="C00000"/>
          <w:sz w:val="24"/>
          <w:szCs w:val="24"/>
          <w:lang w:bidi="hi-IN"/>
        </w:rPr>
        <w:t>0</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2"/>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roofErr w:type="spellStart"/>
      <w:r w:rsidRPr="00172D6B">
        <w:rPr>
          <w:rFonts w:ascii="Times New Roman" w:eastAsia="Times New Roman" w:hAnsi="Times New Roman" w:cs="Times New Roman"/>
          <w:color w:val="000000"/>
          <w:sz w:val="24"/>
          <w:szCs w:val="24"/>
          <w:bdr w:val="none" w:sz="0" w:space="0" w:color="auto" w:frame="1"/>
          <w:lang w:bidi="hi-IN"/>
        </w:rPr>
        <w:t>System.out.println</w:t>
      </w:r>
      <w:proofErr w:type="spellEnd"/>
      <w:r w:rsidRPr="00172D6B">
        <w:rPr>
          <w:rFonts w:ascii="Times New Roman" w:eastAsia="Times New Roman" w:hAnsi="Times New Roman" w:cs="Times New Roman"/>
          <w:color w:val="000000"/>
          <w:sz w:val="24"/>
          <w:szCs w:val="24"/>
          <w:bdr w:val="none" w:sz="0" w:space="0" w:color="auto" w:frame="1"/>
          <w:lang w:bidi="hi-IN"/>
        </w:rPr>
        <w:t>(</w:t>
      </w:r>
      <w:r w:rsidRPr="00172D6B">
        <w:rPr>
          <w:rFonts w:ascii="Times New Roman" w:eastAsia="Times New Roman" w:hAnsi="Times New Roman" w:cs="Times New Roman"/>
          <w:color w:val="0000FF"/>
          <w:sz w:val="24"/>
          <w:szCs w:val="24"/>
          <w:lang w:bidi="hi-IN"/>
        </w:rPr>
        <w:t>"POSITIVE"</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2"/>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else</w:t>
      </w: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if</w:t>
      </w:r>
      <w:r w:rsidRPr="00172D6B">
        <w:rPr>
          <w:rFonts w:ascii="Times New Roman" w:eastAsia="Times New Roman" w:hAnsi="Times New Roman" w:cs="Times New Roman"/>
          <w:color w:val="000000"/>
          <w:sz w:val="24"/>
          <w:szCs w:val="24"/>
          <w:bdr w:val="none" w:sz="0" w:space="0" w:color="auto" w:frame="1"/>
          <w:lang w:bidi="hi-IN"/>
        </w:rPr>
        <w:t>(number&lt;</w:t>
      </w:r>
      <w:r w:rsidRPr="00172D6B">
        <w:rPr>
          <w:rFonts w:ascii="Times New Roman" w:eastAsia="Times New Roman" w:hAnsi="Times New Roman" w:cs="Times New Roman"/>
          <w:color w:val="C00000"/>
          <w:sz w:val="24"/>
          <w:szCs w:val="24"/>
          <w:lang w:bidi="hi-IN"/>
        </w:rPr>
        <w:t>0</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2"/>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roofErr w:type="spellStart"/>
      <w:r w:rsidRPr="00172D6B">
        <w:rPr>
          <w:rFonts w:ascii="Times New Roman" w:eastAsia="Times New Roman" w:hAnsi="Times New Roman" w:cs="Times New Roman"/>
          <w:color w:val="000000"/>
          <w:sz w:val="24"/>
          <w:szCs w:val="24"/>
          <w:bdr w:val="none" w:sz="0" w:space="0" w:color="auto" w:frame="1"/>
          <w:lang w:bidi="hi-IN"/>
        </w:rPr>
        <w:t>System.out.println</w:t>
      </w:r>
      <w:proofErr w:type="spellEnd"/>
      <w:r w:rsidRPr="00172D6B">
        <w:rPr>
          <w:rFonts w:ascii="Times New Roman" w:eastAsia="Times New Roman" w:hAnsi="Times New Roman" w:cs="Times New Roman"/>
          <w:color w:val="000000"/>
          <w:sz w:val="24"/>
          <w:szCs w:val="24"/>
          <w:bdr w:val="none" w:sz="0" w:space="0" w:color="auto" w:frame="1"/>
          <w:lang w:bidi="hi-IN"/>
        </w:rPr>
        <w:t>(</w:t>
      </w:r>
      <w:r w:rsidRPr="00172D6B">
        <w:rPr>
          <w:rFonts w:ascii="Times New Roman" w:eastAsia="Times New Roman" w:hAnsi="Times New Roman" w:cs="Times New Roman"/>
          <w:color w:val="0000FF"/>
          <w:sz w:val="24"/>
          <w:szCs w:val="24"/>
          <w:lang w:bidi="hi-IN"/>
        </w:rPr>
        <w:t>"NEGATIVE"</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2"/>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else</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2"/>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roofErr w:type="spellStart"/>
      <w:r w:rsidRPr="00172D6B">
        <w:rPr>
          <w:rFonts w:ascii="Times New Roman" w:eastAsia="Times New Roman" w:hAnsi="Times New Roman" w:cs="Times New Roman"/>
          <w:color w:val="000000"/>
          <w:sz w:val="24"/>
          <w:szCs w:val="24"/>
          <w:bdr w:val="none" w:sz="0" w:space="0" w:color="auto" w:frame="1"/>
          <w:lang w:bidi="hi-IN"/>
        </w:rPr>
        <w:t>System.out.println</w:t>
      </w:r>
      <w:proofErr w:type="spellEnd"/>
      <w:r w:rsidRPr="00172D6B">
        <w:rPr>
          <w:rFonts w:ascii="Times New Roman" w:eastAsia="Times New Roman" w:hAnsi="Times New Roman" w:cs="Times New Roman"/>
          <w:color w:val="000000"/>
          <w:sz w:val="24"/>
          <w:szCs w:val="24"/>
          <w:bdr w:val="none" w:sz="0" w:space="0" w:color="auto" w:frame="1"/>
          <w:lang w:bidi="hi-IN"/>
        </w:rPr>
        <w:t>(</w:t>
      </w:r>
      <w:r w:rsidRPr="00172D6B">
        <w:rPr>
          <w:rFonts w:ascii="Times New Roman" w:eastAsia="Times New Roman" w:hAnsi="Times New Roman" w:cs="Times New Roman"/>
          <w:color w:val="0000FF"/>
          <w:sz w:val="24"/>
          <w:szCs w:val="24"/>
          <w:lang w:bidi="hi-IN"/>
        </w:rPr>
        <w:t>"ZERO"</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2"/>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  </w:t>
      </w:r>
    </w:p>
    <w:p w:rsidR="00201FD1" w:rsidRPr="00172D6B" w:rsidRDefault="00201FD1" w:rsidP="00201FD1">
      <w:pPr>
        <w:numPr>
          <w:ilvl w:val="0"/>
          <w:numId w:val="32"/>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2"/>
        </w:numPr>
        <w:spacing w:after="12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80209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lang w:bidi="hi-IN"/>
        </w:rPr>
        <w:t>Output:</w:t>
      </w:r>
      <w:r w:rsidR="0080209B">
        <w:rPr>
          <w:rFonts w:ascii="Times New Roman" w:eastAsia="Times New Roman" w:hAnsi="Times New Roman" w:cs="Times New Roman"/>
          <w:color w:val="000000"/>
          <w:sz w:val="24"/>
          <w:szCs w:val="24"/>
          <w:lang w:bidi="hi-IN"/>
        </w:rPr>
        <w:t xml:space="preserve"> </w:t>
      </w:r>
      <w:r w:rsidRPr="00172D6B">
        <w:rPr>
          <w:rFonts w:ascii="Times New Roman" w:eastAsia="Times New Roman" w:hAnsi="Times New Roman" w:cs="Times New Roman"/>
          <w:color w:val="000000"/>
          <w:sz w:val="24"/>
          <w:szCs w:val="24"/>
          <w:lang w:bidi="hi-IN"/>
        </w:rPr>
        <w:t>NEGATIVE</w:t>
      </w:r>
    </w:p>
    <w:p w:rsidR="00201FD1" w:rsidRPr="00172D6B" w:rsidRDefault="00201FD1" w:rsidP="00201FD1">
      <w:pPr>
        <w:shd w:val="clear" w:color="auto" w:fill="FFFFFF"/>
        <w:spacing w:before="100" w:beforeAutospacing="1" w:after="100" w:afterAutospacing="1" w:line="312" w:lineRule="atLeast"/>
        <w:outlineLvl w:val="1"/>
        <w:rPr>
          <w:rFonts w:ascii="Times New Roman" w:eastAsia="Times New Roman" w:hAnsi="Times New Roman" w:cs="Times New Roman"/>
          <w:b/>
          <w:bCs/>
          <w:color w:val="610B38"/>
          <w:sz w:val="24"/>
          <w:szCs w:val="24"/>
          <w:lang w:bidi="hi-IN"/>
        </w:rPr>
      </w:pPr>
      <w:r w:rsidRPr="00172D6B">
        <w:rPr>
          <w:rFonts w:ascii="Times New Roman" w:eastAsia="Times New Roman" w:hAnsi="Times New Roman" w:cs="Times New Roman"/>
          <w:b/>
          <w:bCs/>
          <w:color w:val="610B38"/>
          <w:sz w:val="24"/>
          <w:szCs w:val="24"/>
          <w:lang w:bidi="hi-IN"/>
        </w:rPr>
        <w:lastRenderedPageBreak/>
        <w:t>Java Nested if statement</w:t>
      </w:r>
    </w:p>
    <w:p w:rsidR="00201FD1" w:rsidRPr="00172D6B" w:rsidRDefault="00201FD1" w:rsidP="00201FD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lang w:bidi="hi-IN"/>
        </w:rPr>
        <w:t xml:space="preserve">The nested if statement represents </w:t>
      </w:r>
      <w:proofErr w:type="gramStart"/>
      <w:r w:rsidRPr="00172D6B">
        <w:rPr>
          <w:rFonts w:ascii="Times New Roman" w:eastAsia="Times New Roman" w:hAnsi="Times New Roman" w:cs="Times New Roman"/>
          <w:color w:val="000000"/>
          <w:sz w:val="24"/>
          <w:szCs w:val="24"/>
          <w:lang w:bidi="hi-IN"/>
        </w:rPr>
        <w:t>the </w:t>
      </w:r>
      <w:r w:rsidRPr="00172D6B">
        <w:rPr>
          <w:rFonts w:ascii="Times New Roman" w:eastAsia="Times New Roman" w:hAnsi="Times New Roman" w:cs="Times New Roman"/>
          <w:i/>
          <w:iCs/>
          <w:color w:val="000000"/>
          <w:sz w:val="24"/>
          <w:szCs w:val="24"/>
          <w:lang w:bidi="hi-IN"/>
        </w:rPr>
        <w:t>if</w:t>
      </w:r>
      <w:proofErr w:type="gramEnd"/>
      <w:r w:rsidRPr="00172D6B">
        <w:rPr>
          <w:rFonts w:ascii="Times New Roman" w:eastAsia="Times New Roman" w:hAnsi="Times New Roman" w:cs="Times New Roman"/>
          <w:i/>
          <w:iCs/>
          <w:color w:val="000000"/>
          <w:sz w:val="24"/>
          <w:szCs w:val="24"/>
          <w:lang w:bidi="hi-IN"/>
        </w:rPr>
        <w:t xml:space="preserve"> block within another if block</w:t>
      </w:r>
      <w:r w:rsidRPr="00172D6B">
        <w:rPr>
          <w:rFonts w:ascii="Times New Roman" w:eastAsia="Times New Roman" w:hAnsi="Times New Roman" w:cs="Times New Roman"/>
          <w:color w:val="000000"/>
          <w:sz w:val="24"/>
          <w:szCs w:val="24"/>
          <w:lang w:bidi="hi-IN"/>
        </w:rPr>
        <w:t>. Here, the inner if block condition executes only when outer if block condition is true.</w:t>
      </w:r>
    </w:p>
    <w:p w:rsidR="00201FD1" w:rsidRPr="00172D6B" w:rsidRDefault="00201FD1" w:rsidP="00201FD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0000"/>
          <w:sz w:val="24"/>
          <w:szCs w:val="24"/>
          <w:lang w:bidi="hi-IN"/>
        </w:rPr>
        <w:t>Syntax:</w:t>
      </w:r>
    </w:p>
    <w:p w:rsidR="00201FD1" w:rsidRPr="00172D6B" w:rsidRDefault="00201FD1" w:rsidP="00201FD1">
      <w:pPr>
        <w:numPr>
          <w:ilvl w:val="0"/>
          <w:numId w:val="33"/>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6699"/>
          <w:sz w:val="24"/>
          <w:szCs w:val="24"/>
          <w:lang w:bidi="hi-IN"/>
        </w:rPr>
        <w:t>if</w:t>
      </w:r>
      <w:r w:rsidRPr="00172D6B">
        <w:rPr>
          <w:rFonts w:ascii="Times New Roman" w:eastAsia="Times New Roman" w:hAnsi="Times New Roman" w:cs="Times New Roman"/>
          <w:color w:val="000000"/>
          <w:sz w:val="24"/>
          <w:szCs w:val="24"/>
          <w:bdr w:val="none" w:sz="0" w:space="0" w:color="auto" w:frame="1"/>
          <w:lang w:bidi="hi-IN"/>
        </w:rPr>
        <w:t>(condition){    </w:t>
      </w:r>
    </w:p>
    <w:p w:rsidR="00201FD1" w:rsidRPr="00172D6B" w:rsidRDefault="00201FD1" w:rsidP="00201FD1">
      <w:pPr>
        <w:numPr>
          <w:ilvl w:val="0"/>
          <w:numId w:val="33"/>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color w:val="008200"/>
          <w:sz w:val="24"/>
          <w:szCs w:val="24"/>
          <w:lang w:bidi="hi-IN"/>
        </w:rPr>
        <w:t>//code to be executed  </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3"/>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if</w:t>
      </w:r>
      <w:r w:rsidRPr="00172D6B">
        <w:rPr>
          <w:rFonts w:ascii="Times New Roman" w:eastAsia="Times New Roman" w:hAnsi="Times New Roman" w:cs="Times New Roman"/>
          <w:color w:val="000000"/>
          <w:sz w:val="24"/>
          <w:szCs w:val="24"/>
          <w:bdr w:val="none" w:sz="0" w:space="0" w:color="auto" w:frame="1"/>
          <w:lang w:bidi="hi-IN"/>
        </w:rPr>
        <w:t>(condition){  </w:t>
      </w:r>
    </w:p>
    <w:p w:rsidR="00201FD1" w:rsidRPr="00172D6B" w:rsidRDefault="00201FD1" w:rsidP="00201FD1">
      <w:pPr>
        <w:numPr>
          <w:ilvl w:val="0"/>
          <w:numId w:val="33"/>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color w:val="008200"/>
          <w:sz w:val="24"/>
          <w:szCs w:val="24"/>
          <w:lang w:bidi="hi-IN"/>
        </w:rPr>
        <w:t>//code to be executed  </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3"/>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    </w:t>
      </w:r>
    </w:p>
    <w:p w:rsidR="00201FD1" w:rsidRPr="00172D6B" w:rsidRDefault="00201FD1" w:rsidP="00201FD1">
      <w:pPr>
        <w:numPr>
          <w:ilvl w:val="0"/>
          <w:numId w:val="33"/>
        </w:numPr>
        <w:spacing w:after="12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pStyle w:val="NormalWeb"/>
        <w:shd w:val="clear" w:color="auto" w:fill="FFFFFF"/>
        <w:rPr>
          <w:color w:val="000000"/>
        </w:rPr>
      </w:pPr>
      <w:r w:rsidRPr="00172D6B">
        <w:rPr>
          <w:rStyle w:val="Strong"/>
          <w:rFonts w:eastAsiaTheme="majorEastAsia"/>
          <w:color w:val="000000"/>
        </w:rPr>
        <w:t>Example:</w:t>
      </w:r>
    </w:p>
    <w:p w:rsidR="00201FD1" w:rsidRPr="00172D6B" w:rsidRDefault="00201FD1" w:rsidP="00201FD1">
      <w:pPr>
        <w:numPr>
          <w:ilvl w:val="0"/>
          <w:numId w:val="34"/>
        </w:numPr>
        <w:spacing w:after="0" w:line="315" w:lineRule="atLeast"/>
        <w:ind w:left="0"/>
        <w:rPr>
          <w:rFonts w:ascii="Times New Roman" w:hAnsi="Times New Roman" w:cs="Times New Roman"/>
          <w:color w:val="000000"/>
          <w:sz w:val="24"/>
          <w:szCs w:val="24"/>
        </w:rPr>
      </w:pPr>
      <w:r w:rsidRPr="00172D6B">
        <w:rPr>
          <w:rStyle w:val="comment"/>
          <w:rFonts w:ascii="Times New Roman" w:hAnsi="Times New Roman" w:cs="Times New Roman"/>
          <w:color w:val="008200"/>
          <w:sz w:val="24"/>
          <w:szCs w:val="24"/>
          <w:bdr w:val="none" w:sz="0" w:space="0" w:color="auto" w:frame="1"/>
        </w:rPr>
        <w:t>//Java Program to demonstrate the use of Nested If Statement.</w:t>
      </w:r>
      <w:r w:rsidRPr="00172D6B">
        <w:rPr>
          <w:rFonts w:ascii="Times New Roman" w:hAnsi="Times New Roman" w:cs="Times New Roman"/>
          <w:color w:val="000000"/>
          <w:sz w:val="24"/>
          <w:szCs w:val="24"/>
          <w:bdr w:val="none" w:sz="0" w:space="0" w:color="auto" w:frame="1"/>
        </w:rPr>
        <w:t>  </w:t>
      </w:r>
    </w:p>
    <w:p w:rsidR="00201FD1" w:rsidRPr="00172D6B" w:rsidRDefault="00201FD1" w:rsidP="00201FD1">
      <w:pPr>
        <w:numPr>
          <w:ilvl w:val="0"/>
          <w:numId w:val="34"/>
        </w:numPr>
        <w:spacing w:after="0" w:line="315" w:lineRule="atLeast"/>
        <w:ind w:left="0"/>
        <w:rPr>
          <w:rFonts w:ascii="Times New Roman" w:hAnsi="Times New Roman" w:cs="Times New Roman"/>
          <w:color w:val="000000"/>
          <w:sz w:val="24"/>
          <w:szCs w:val="24"/>
        </w:rPr>
      </w:pPr>
      <w:r w:rsidRPr="00172D6B">
        <w:rPr>
          <w:rStyle w:val="keyword"/>
          <w:rFonts w:ascii="Times New Roman" w:hAnsi="Times New Roman" w:cs="Times New Roman"/>
          <w:b/>
          <w:bCs/>
          <w:color w:val="006699"/>
          <w:sz w:val="24"/>
          <w:szCs w:val="24"/>
          <w:bdr w:val="none" w:sz="0" w:space="0" w:color="auto" w:frame="1"/>
        </w:rPr>
        <w:t>public</w:t>
      </w: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class</w:t>
      </w:r>
      <w:r w:rsidRPr="00172D6B">
        <w:rPr>
          <w:rFonts w:ascii="Times New Roman" w:hAnsi="Times New Roman" w:cs="Times New Roman"/>
          <w:color w:val="000000"/>
          <w:sz w:val="24"/>
          <w:szCs w:val="24"/>
          <w:bdr w:val="none" w:sz="0" w:space="0" w:color="auto" w:frame="1"/>
        </w:rPr>
        <w:t> </w:t>
      </w:r>
      <w:proofErr w:type="spellStart"/>
      <w:r w:rsidRPr="00172D6B">
        <w:rPr>
          <w:rFonts w:ascii="Times New Roman" w:hAnsi="Times New Roman" w:cs="Times New Roman"/>
          <w:color w:val="000000"/>
          <w:sz w:val="24"/>
          <w:szCs w:val="24"/>
          <w:bdr w:val="none" w:sz="0" w:space="0" w:color="auto" w:frame="1"/>
        </w:rPr>
        <w:t>JavaNestedIfExample</w:t>
      </w:r>
      <w:proofErr w:type="spellEnd"/>
      <w:r w:rsidRPr="00172D6B">
        <w:rPr>
          <w:rFonts w:ascii="Times New Roman" w:hAnsi="Times New Roman" w:cs="Times New Roman"/>
          <w:color w:val="000000"/>
          <w:sz w:val="24"/>
          <w:szCs w:val="24"/>
          <w:bdr w:val="none" w:sz="0" w:space="0" w:color="auto" w:frame="1"/>
        </w:rPr>
        <w:t> {    </w:t>
      </w:r>
    </w:p>
    <w:p w:rsidR="00201FD1" w:rsidRPr="00172D6B" w:rsidRDefault="00201FD1" w:rsidP="00201FD1">
      <w:pPr>
        <w:numPr>
          <w:ilvl w:val="0"/>
          <w:numId w:val="34"/>
        </w:numPr>
        <w:spacing w:after="0" w:line="315" w:lineRule="atLeast"/>
        <w:ind w:left="0"/>
        <w:rPr>
          <w:rFonts w:ascii="Times New Roman" w:hAnsi="Times New Roman" w:cs="Times New Roman"/>
          <w:color w:val="000000"/>
          <w:sz w:val="24"/>
          <w:szCs w:val="24"/>
        </w:rPr>
      </w:pPr>
      <w:r w:rsidRPr="00172D6B">
        <w:rPr>
          <w:rStyle w:val="keyword"/>
          <w:rFonts w:ascii="Times New Roman" w:hAnsi="Times New Roman" w:cs="Times New Roman"/>
          <w:b/>
          <w:bCs/>
          <w:color w:val="006699"/>
          <w:sz w:val="24"/>
          <w:szCs w:val="24"/>
          <w:bdr w:val="none" w:sz="0" w:space="0" w:color="auto" w:frame="1"/>
        </w:rPr>
        <w:t>public</w:t>
      </w: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static</w:t>
      </w: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void</w:t>
      </w:r>
      <w:r w:rsidRPr="00172D6B">
        <w:rPr>
          <w:rFonts w:ascii="Times New Roman" w:hAnsi="Times New Roman" w:cs="Times New Roman"/>
          <w:color w:val="000000"/>
          <w:sz w:val="24"/>
          <w:szCs w:val="24"/>
          <w:bdr w:val="none" w:sz="0" w:space="0" w:color="auto" w:frame="1"/>
        </w:rPr>
        <w:t> main(String[] </w:t>
      </w:r>
      <w:proofErr w:type="spellStart"/>
      <w:r w:rsidRPr="00172D6B">
        <w:rPr>
          <w:rFonts w:ascii="Times New Roman" w:hAnsi="Times New Roman" w:cs="Times New Roman"/>
          <w:color w:val="000000"/>
          <w:sz w:val="24"/>
          <w:szCs w:val="24"/>
          <w:bdr w:val="none" w:sz="0" w:space="0" w:color="auto" w:frame="1"/>
        </w:rPr>
        <w:t>args</w:t>
      </w:r>
      <w:proofErr w:type="spellEnd"/>
      <w:r w:rsidRPr="00172D6B">
        <w:rPr>
          <w:rFonts w:ascii="Times New Roman" w:hAnsi="Times New Roman" w:cs="Times New Roman"/>
          <w:color w:val="000000"/>
          <w:sz w:val="24"/>
          <w:szCs w:val="24"/>
          <w:bdr w:val="none" w:sz="0" w:space="0" w:color="auto" w:frame="1"/>
        </w:rPr>
        <w:t>) {    </w:t>
      </w:r>
    </w:p>
    <w:p w:rsidR="00201FD1" w:rsidRPr="00172D6B" w:rsidRDefault="00201FD1" w:rsidP="00201FD1">
      <w:pPr>
        <w:numPr>
          <w:ilvl w:val="0"/>
          <w:numId w:val="34"/>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r w:rsidRPr="00172D6B">
        <w:rPr>
          <w:rStyle w:val="comment"/>
          <w:rFonts w:ascii="Times New Roman" w:hAnsi="Times New Roman" w:cs="Times New Roman"/>
          <w:color w:val="008200"/>
          <w:sz w:val="24"/>
          <w:szCs w:val="24"/>
          <w:bdr w:val="none" w:sz="0" w:space="0" w:color="auto" w:frame="1"/>
        </w:rPr>
        <w:t>//Creating two variables for age and weight</w:t>
      </w:r>
      <w:r w:rsidRPr="00172D6B">
        <w:rPr>
          <w:rFonts w:ascii="Times New Roman" w:hAnsi="Times New Roman" w:cs="Times New Roman"/>
          <w:color w:val="000000"/>
          <w:sz w:val="24"/>
          <w:szCs w:val="24"/>
          <w:bdr w:val="none" w:sz="0" w:space="0" w:color="auto" w:frame="1"/>
        </w:rPr>
        <w:t>  </w:t>
      </w:r>
    </w:p>
    <w:p w:rsidR="00201FD1" w:rsidRPr="00172D6B" w:rsidRDefault="00201FD1" w:rsidP="00201FD1">
      <w:pPr>
        <w:numPr>
          <w:ilvl w:val="0"/>
          <w:numId w:val="34"/>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proofErr w:type="spellStart"/>
      <w:r w:rsidRPr="00172D6B">
        <w:rPr>
          <w:rStyle w:val="keyword"/>
          <w:rFonts w:ascii="Times New Roman" w:hAnsi="Times New Roman" w:cs="Times New Roman"/>
          <w:b/>
          <w:bCs/>
          <w:color w:val="006699"/>
          <w:sz w:val="24"/>
          <w:szCs w:val="24"/>
          <w:bdr w:val="none" w:sz="0" w:space="0" w:color="auto" w:frame="1"/>
        </w:rPr>
        <w:t>int</w:t>
      </w:r>
      <w:proofErr w:type="spellEnd"/>
      <w:r w:rsidRPr="00172D6B">
        <w:rPr>
          <w:rFonts w:ascii="Times New Roman" w:hAnsi="Times New Roman" w:cs="Times New Roman"/>
          <w:color w:val="000000"/>
          <w:sz w:val="24"/>
          <w:szCs w:val="24"/>
          <w:bdr w:val="none" w:sz="0" w:space="0" w:color="auto" w:frame="1"/>
        </w:rPr>
        <w:t> age=</w:t>
      </w:r>
      <w:r w:rsidRPr="00172D6B">
        <w:rPr>
          <w:rStyle w:val="number"/>
          <w:rFonts w:ascii="Times New Roman" w:hAnsi="Times New Roman" w:cs="Times New Roman"/>
          <w:color w:val="C00000"/>
          <w:sz w:val="24"/>
          <w:szCs w:val="24"/>
          <w:bdr w:val="none" w:sz="0" w:space="0" w:color="auto" w:frame="1"/>
        </w:rPr>
        <w:t>20</w:t>
      </w:r>
      <w:r w:rsidRPr="00172D6B">
        <w:rPr>
          <w:rFonts w:ascii="Times New Roman" w:hAnsi="Times New Roman" w:cs="Times New Roman"/>
          <w:color w:val="000000"/>
          <w:sz w:val="24"/>
          <w:szCs w:val="24"/>
          <w:bdr w:val="none" w:sz="0" w:space="0" w:color="auto" w:frame="1"/>
        </w:rPr>
        <w:t>;  </w:t>
      </w:r>
    </w:p>
    <w:p w:rsidR="00201FD1" w:rsidRPr="00172D6B" w:rsidRDefault="00201FD1" w:rsidP="00201FD1">
      <w:pPr>
        <w:numPr>
          <w:ilvl w:val="0"/>
          <w:numId w:val="34"/>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proofErr w:type="spellStart"/>
      <w:r w:rsidRPr="00172D6B">
        <w:rPr>
          <w:rStyle w:val="keyword"/>
          <w:rFonts w:ascii="Times New Roman" w:hAnsi="Times New Roman" w:cs="Times New Roman"/>
          <w:b/>
          <w:bCs/>
          <w:color w:val="006699"/>
          <w:sz w:val="24"/>
          <w:szCs w:val="24"/>
          <w:bdr w:val="none" w:sz="0" w:space="0" w:color="auto" w:frame="1"/>
        </w:rPr>
        <w:t>int</w:t>
      </w:r>
      <w:proofErr w:type="spellEnd"/>
      <w:r w:rsidRPr="00172D6B">
        <w:rPr>
          <w:rFonts w:ascii="Times New Roman" w:hAnsi="Times New Roman" w:cs="Times New Roman"/>
          <w:color w:val="000000"/>
          <w:sz w:val="24"/>
          <w:szCs w:val="24"/>
          <w:bdr w:val="none" w:sz="0" w:space="0" w:color="auto" w:frame="1"/>
        </w:rPr>
        <w:t> weight=</w:t>
      </w:r>
      <w:r w:rsidRPr="00172D6B">
        <w:rPr>
          <w:rStyle w:val="number"/>
          <w:rFonts w:ascii="Times New Roman" w:hAnsi="Times New Roman" w:cs="Times New Roman"/>
          <w:color w:val="C00000"/>
          <w:sz w:val="24"/>
          <w:szCs w:val="24"/>
          <w:bdr w:val="none" w:sz="0" w:space="0" w:color="auto" w:frame="1"/>
        </w:rPr>
        <w:t>80</w:t>
      </w:r>
      <w:r w:rsidRPr="00172D6B">
        <w:rPr>
          <w:rFonts w:ascii="Times New Roman" w:hAnsi="Times New Roman" w:cs="Times New Roman"/>
          <w:color w:val="000000"/>
          <w:sz w:val="24"/>
          <w:szCs w:val="24"/>
          <w:bdr w:val="none" w:sz="0" w:space="0" w:color="auto" w:frame="1"/>
        </w:rPr>
        <w:t>;    </w:t>
      </w:r>
    </w:p>
    <w:p w:rsidR="00201FD1" w:rsidRPr="00172D6B" w:rsidRDefault="00201FD1" w:rsidP="00201FD1">
      <w:pPr>
        <w:numPr>
          <w:ilvl w:val="0"/>
          <w:numId w:val="34"/>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r w:rsidRPr="00172D6B">
        <w:rPr>
          <w:rStyle w:val="comment"/>
          <w:rFonts w:ascii="Times New Roman" w:hAnsi="Times New Roman" w:cs="Times New Roman"/>
          <w:color w:val="008200"/>
          <w:sz w:val="24"/>
          <w:szCs w:val="24"/>
          <w:bdr w:val="none" w:sz="0" w:space="0" w:color="auto" w:frame="1"/>
        </w:rPr>
        <w:t>//applying condition on age and weight</w:t>
      </w:r>
      <w:r w:rsidRPr="00172D6B">
        <w:rPr>
          <w:rFonts w:ascii="Times New Roman" w:hAnsi="Times New Roman" w:cs="Times New Roman"/>
          <w:color w:val="000000"/>
          <w:sz w:val="24"/>
          <w:szCs w:val="24"/>
          <w:bdr w:val="none" w:sz="0" w:space="0" w:color="auto" w:frame="1"/>
        </w:rPr>
        <w:t>  </w:t>
      </w:r>
    </w:p>
    <w:p w:rsidR="00201FD1" w:rsidRPr="00172D6B" w:rsidRDefault="00201FD1" w:rsidP="00201FD1">
      <w:pPr>
        <w:numPr>
          <w:ilvl w:val="0"/>
          <w:numId w:val="34"/>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if</w:t>
      </w:r>
      <w:r w:rsidRPr="00172D6B">
        <w:rPr>
          <w:rFonts w:ascii="Times New Roman" w:hAnsi="Times New Roman" w:cs="Times New Roman"/>
          <w:color w:val="000000"/>
          <w:sz w:val="24"/>
          <w:szCs w:val="24"/>
          <w:bdr w:val="none" w:sz="0" w:space="0" w:color="auto" w:frame="1"/>
        </w:rPr>
        <w:t>(age&gt;=</w:t>
      </w:r>
      <w:r w:rsidRPr="00172D6B">
        <w:rPr>
          <w:rStyle w:val="number"/>
          <w:rFonts w:ascii="Times New Roman" w:hAnsi="Times New Roman" w:cs="Times New Roman"/>
          <w:color w:val="C00000"/>
          <w:sz w:val="24"/>
          <w:szCs w:val="24"/>
          <w:bdr w:val="none" w:sz="0" w:space="0" w:color="auto" w:frame="1"/>
        </w:rPr>
        <w:t>18</w:t>
      </w:r>
      <w:r w:rsidRPr="00172D6B">
        <w:rPr>
          <w:rFonts w:ascii="Times New Roman" w:hAnsi="Times New Roman" w:cs="Times New Roman"/>
          <w:color w:val="000000"/>
          <w:sz w:val="24"/>
          <w:szCs w:val="24"/>
          <w:bdr w:val="none" w:sz="0" w:space="0" w:color="auto" w:frame="1"/>
        </w:rPr>
        <w:t>){    </w:t>
      </w:r>
    </w:p>
    <w:p w:rsidR="00201FD1" w:rsidRPr="00172D6B" w:rsidRDefault="00201FD1" w:rsidP="00201FD1">
      <w:pPr>
        <w:numPr>
          <w:ilvl w:val="0"/>
          <w:numId w:val="34"/>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if</w:t>
      </w:r>
      <w:r w:rsidRPr="00172D6B">
        <w:rPr>
          <w:rFonts w:ascii="Times New Roman" w:hAnsi="Times New Roman" w:cs="Times New Roman"/>
          <w:color w:val="000000"/>
          <w:sz w:val="24"/>
          <w:szCs w:val="24"/>
          <w:bdr w:val="none" w:sz="0" w:space="0" w:color="auto" w:frame="1"/>
        </w:rPr>
        <w:t>(weight&gt;</w:t>
      </w:r>
      <w:r w:rsidRPr="00172D6B">
        <w:rPr>
          <w:rStyle w:val="number"/>
          <w:rFonts w:ascii="Times New Roman" w:hAnsi="Times New Roman" w:cs="Times New Roman"/>
          <w:color w:val="C00000"/>
          <w:sz w:val="24"/>
          <w:szCs w:val="24"/>
          <w:bdr w:val="none" w:sz="0" w:space="0" w:color="auto" w:frame="1"/>
        </w:rPr>
        <w:t>50</w:t>
      </w:r>
      <w:r w:rsidRPr="00172D6B">
        <w:rPr>
          <w:rFonts w:ascii="Times New Roman" w:hAnsi="Times New Roman" w:cs="Times New Roman"/>
          <w:color w:val="000000"/>
          <w:sz w:val="24"/>
          <w:szCs w:val="24"/>
          <w:bdr w:val="none" w:sz="0" w:space="0" w:color="auto" w:frame="1"/>
        </w:rPr>
        <w:t>){  </w:t>
      </w:r>
    </w:p>
    <w:p w:rsidR="00201FD1" w:rsidRPr="00172D6B" w:rsidRDefault="00201FD1" w:rsidP="00201FD1">
      <w:pPr>
        <w:numPr>
          <w:ilvl w:val="0"/>
          <w:numId w:val="34"/>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System.out.println(</w:t>
      </w:r>
      <w:r w:rsidRPr="00172D6B">
        <w:rPr>
          <w:rStyle w:val="string"/>
          <w:rFonts w:ascii="Times New Roman" w:hAnsi="Times New Roman" w:cs="Times New Roman"/>
          <w:color w:val="0000FF"/>
          <w:sz w:val="24"/>
          <w:szCs w:val="24"/>
          <w:bdr w:val="none" w:sz="0" w:space="0" w:color="auto" w:frame="1"/>
        </w:rPr>
        <w:t>"You are eligible to donate blood"</w:t>
      </w:r>
      <w:r w:rsidRPr="00172D6B">
        <w:rPr>
          <w:rFonts w:ascii="Times New Roman" w:hAnsi="Times New Roman" w:cs="Times New Roman"/>
          <w:color w:val="000000"/>
          <w:sz w:val="24"/>
          <w:szCs w:val="24"/>
          <w:bdr w:val="none" w:sz="0" w:space="0" w:color="auto" w:frame="1"/>
        </w:rPr>
        <w:t>);  </w:t>
      </w:r>
    </w:p>
    <w:p w:rsidR="00201FD1" w:rsidRPr="00172D6B" w:rsidRDefault="00201FD1" w:rsidP="00201FD1">
      <w:pPr>
        <w:numPr>
          <w:ilvl w:val="0"/>
          <w:numId w:val="34"/>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    </w:t>
      </w:r>
    </w:p>
    <w:p w:rsidR="00201FD1" w:rsidRPr="00172D6B" w:rsidRDefault="00201FD1" w:rsidP="00201FD1">
      <w:pPr>
        <w:numPr>
          <w:ilvl w:val="0"/>
          <w:numId w:val="34"/>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    </w:t>
      </w:r>
    </w:p>
    <w:p w:rsidR="00201FD1" w:rsidRPr="00172D6B" w:rsidRDefault="00201FD1" w:rsidP="00201FD1">
      <w:pPr>
        <w:numPr>
          <w:ilvl w:val="0"/>
          <w:numId w:val="34"/>
        </w:numPr>
        <w:spacing w:after="0" w:line="315" w:lineRule="atLeast"/>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p>
    <w:p w:rsidR="00201FD1" w:rsidRPr="00172D6B" w:rsidRDefault="00201FD1" w:rsidP="0080209B">
      <w:pPr>
        <w:pStyle w:val="NormalWeb"/>
        <w:shd w:val="clear" w:color="auto" w:fill="FFFFFF"/>
        <w:rPr>
          <w:color w:val="000000"/>
        </w:rPr>
      </w:pPr>
      <w:r w:rsidRPr="00172D6B">
        <w:rPr>
          <w:color w:val="000000"/>
        </w:rPr>
        <w:t>Output:</w:t>
      </w:r>
      <w:r w:rsidR="0080209B">
        <w:rPr>
          <w:color w:val="000000"/>
        </w:rPr>
        <w:t xml:space="preserve">  </w:t>
      </w:r>
      <w:r w:rsidRPr="00172D6B">
        <w:rPr>
          <w:color w:val="000000"/>
        </w:rPr>
        <w:t>You are eligible to donate blood</w:t>
      </w:r>
    </w:p>
    <w:p w:rsidR="00201FD1" w:rsidRDefault="00452FC5" w:rsidP="0080209B">
      <w:pPr>
        <w:pStyle w:val="Heading1"/>
        <w:shd w:val="clear" w:color="auto" w:fill="FFFFFF"/>
        <w:spacing w:before="75" w:line="240" w:lineRule="auto"/>
        <w:rPr>
          <w:rFonts w:ascii="Times New Roman" w:hAnsi="Times New Roman" w:cs="Times New Roman"/>
          <w:color w:val="610B38"/>
          <w:sz w:val="24"/>
          <w:szCs w:val="24"/>
        </w:rPr>
      </w:pPr>
      <w:r w:rsidRPr="00172D6B">
        <w:rPr>
          <w:rFonts w:ascii="Times New Roman" w:hAnsi="Times New Roman" w:cs="Times New Roman"/>
          <w:color w:val="610B38"/>
          <w:sz w:val="24"/>
          <w:szCs w:val="24"/>
        </w:rPr>
        <w:t>J</w:t>
      </w:r>
      <w:r w:rsidR="00201FD1" w:rsidRPr="00172D6B">
        <w:rPr>
          <w:rFonts w:ascii="Times New Roman" w:hAnsi="Times New Roman" w:cs="Times New Roman"/>
          <w:color w:val="610B38"/>
          <w:sz w:val="24"/>
          <w:szCs w:val="24"/>
        </w:rPr>
        <w:t>ava Switch Statement</w:t>
      </w:r>
    </w:p>
    <w:p w:rsidR="0080209B" w:rsidRPr="0080209B" w:rsidRDefault="0080209B" w:rsidP="0080209B">
      <w:pPr>
        <w:rPr>
          <w:sz w:val="2"/>
          <w:szCs w:val="2"/>
        </w:rPr>
      </w:pPr>
    </w:p>
    <w:p w:rsidR="00201FD1" w:rsidRPr="00172D6B" w:rsidRDefault="00201FD1" w:rsidP="0080209B">
      <w:pPr>
        <w:pStyle w:val="NormalWeb"/>
        <w:shd w:val="clear" w:color="auto" w:fill="FFFFFF"/>
        <w:spacing w:before="0" w:beforeAutospacing="0" w:after="0" w:afterAutospacing="0"/>
        <w:rPr>
          <w:color w:val="000000"/>
        </w:rPr>
      </w:pPr>
      <w:r w:rsidRPr="00172D6B">
        <w:rPr>
          <w:color w:val="000000"/>
        </w:rPr>
        <w:t>The Java </w:t>
      </w:r>
      <w:r w:rsidRPr="00172D6B">
        <w:rPr>
          <w:rStyle w:val="Emphasis"/>
          <w:color w:val="000000"/>
        </w:rPr>
        <w:t>switch statement</w:t>
      </w:r>
      <w:r w:rsidRPr="00172D6B">
        <w:rPr>
          <w:color w:val="000000"/>
        </w:rPr>
        <w:t> executes one statement from multiple conditions. It is like </w:t>
      </w:r>
      <w:hyperlink r:id="rId8" w:history="1">
        <w:r w:rsidRPr="00172D6B">
          <w:rPr>
            <w:rStyle w:val="Hyperlink"/>
            <w:color w:val="008000"/>
          </w:rPr>
          <w:t>if-else-if</w:t>
        </w:r>
      </w:hyperlink>
      <w:r w:rsidRPr="00172D6B">
        <w:rPr>
          <w:color w:val="000000"/>
        </w:rPr>
        <w:t xml:space="preserve"> ladder statement. The switch statement works with byte, short, </w:t>
      </w:r>
      <w:proofErr w:type="spellStart"/>
      <w:r w:rsidRPr="00172D6B">
        <w:rPr>
          <w:color w:val="000000"/>
        </w:rPr>
        <w:t>int</w:t>
      </w:r>
      <w:proofErr w:type="spellEnd"/>
      <w:r w:rsidRPr="00172D6B">
        <w:rPr>
          <w:color w:val="000000"/>
        </w:rPr>
        <w:t xml:space="preserve">, long, </w:t>
      </w:r>
      <w:proofErr w:type="spellStart"/>
      <w:r w:rsidRPr="00172D6B">
        <w:rPr>
          <w:color w:val="000000"/>
        </w:rPr>
        <w:t>enum</w:t>
      </w:r>
      <w:proofErr w:type="spellEnd"/>
      <w:r w:rsidRPr="00172D6B">
        <w:rPr>
          <w:color w:val="000000"/>
        </w:rPr>
        <w:t xml:space="preserve"> types, String and some wrapper types like Byte, Short, </w:t>
      </w:r>
      <w:proofErr w:type="spellStart"/>
      <w:r w:rsidRPr="00172D6B">
        <w:rPr>
          <w:color w:val="000000"/>
        </w:rPr>
        <w:t>Int</w:t>
      </w:r>
      <w:proofErr w:type="spellEnd"/>
      <w:r w:rsidRPr="00172D6B">
        <w:rPr>
          <w:color w:val="000000"/>
        </w:rPr>
        <w:t>, and Long. Since Java 7, you can use </w:t>
      </w:r>
      <w:hyperlink r:id="rId9" w:history="1">
        <w:r w:rsidRPr="00172D6B">
          <w:rPr>
            <w:rStyle w:val="Hyperlink"/>
            <w:color w:val="008000"/>
          </w:rPr>
          <w:t>strings</w:t>
        </w:r>
      </w:hyperlink>
      <w:r w:rsidRPr="00172D6B">
        <w:rPr>
          <w:color w:val="000000"/>
        </w:rPr>
        <w:t> in the switch statement.</w:t>
      </w:r>
    </w:p>
    <w:p w:rsidR="00201FD1" w:rsidRPr="00172D6B" w:rsidRDefault="00201FD1" w:rsidP="0080209B">
      <w:pPr>
        <w:pStyle w:val="NormalWeb"/>
        <w:shd w:val="clear" w:color="auto" w:fill="FFFFFF"/>
        <w:spacing w:before="0" w:beforeAutospacing="0" w:after="0" w:afterAutospacing="0"/>
        <w:rPr>
          <w:color w:val="000000"/>
        </w:rPr>
      </w:pPr>
      <w:r w:rsidRPr="00172D6B">
        <w:rPr>
          <w:color w:val="000000"/>
        </w:rPr>
        <w:t>In other words, the switch statement tests the equality of a variable against multiple values.</w:t>
      </w:r>
    </w:p>
    <w:p w:rsidR="00201FD1" w:rsidRPr="00172D6B" w:rsidRDefault="00201FD1" w:rsidP="0080209B">
      <w:pPr>
        <w:pStyle w:val="Heading4"/>
        <w:shd w:val="clear" w:color="auto" w:fill="FFFFFF"/>
        <w:spacing w:before="0" w:line="240" w:lineRule="auto"/>
        <w:rPr>
          <w:rFonts w:ascii="Times New Roman" w:hAnsi="Times New Roman" w:cs="Times New Roman"/>
          <w:color w:val="610B4B"/>
          <w:sz w:val="24"/>
          <w:szCs w:val="24"/>
        </w:rPr>
      </w:pPr>
      <w:r w:rsidRPr="00172D6B">
        <w:rPr>
          <w:rFonts w:ascii="Times New Roman" w:hAnsi="Times New Roman" w:cs="Times New Roman"/>
          <w:color w:val="610B4B"/>
          <w:sz w:val="24"/>
          <w:szCs w:val="24"/>
        </w:rPr>
        <w:t>Points to Remember</w:t>
      </w:r>
    </w:p>
    <w:p w:rsidR="00201FD1" w:rsidRPr="00172D6B" w:rsidRDefault="00201FD1" w:rsidP="0080209B">
      <w:pPr>
        <w:numPr>
          <w:ilvl w:val="0"/>
          <w:numId w:val="35"/>
        </w:numPr>
        <w:shd w:val="clear" w:color="auto" w:fill="FFFFFF"/>
        <w:spacing w:after="0" w:line="240" w:lineRule="auto"/>
        <w:rPr>
          <w:rFonts w:ascii="Times New Roman" w:hAnsi="Times New Roman" w:cs="Times New Roman"/>
          <w:color w:val="000000"/>
          <w:sz w:val="24"/>
          <w:szCs w:val="24"/>
        </w:rPr>
      </w:pPr>
      <w:r w:rsidRPr="00172D6B">
        <w:rPr>
          <w:rFonts w:ascii="Times New Roman" w:hAnsi="Times New Roman" w:cs="Times New Roman"/>
          <w:color w:val="000000"/>
          <w:sz w:val="24"/>
          <w:szCs w:val="24"/>
        </w:rPr>
        <w:t>There can be </w:t>
      </w:r>
      <w:r w:rsidRPr="00172D6B">
        <w:rPr>
          <w:rStyle w:val="Emphasis"/>
          <w:rFonts w:ascii="Times New Roman" w:hAnsi="Times New Roman" w:cs="Times New Roman"/>
          <w:color w:val="000000"/>
          <w:sz w:val="24"/>
          <w:szCs w:val="24"/>
        </w:rPr>
        <w:t>one or N number of case values</w:t>
      </w:r>
      <w:r w:rsidRPr="00172D6B">
        <w:rPr>
          <w:rFonts w:ascii="Times New Roman" w:hAnsi="Times New Roman" w:cs="Times New Roman"/>
          <w:color w:val="000000"/>
          <w:sz w:val="24"/>
          <w:szCs w:val="24"/>
        </w:rPr>
        <w:t> for a switch expression.</w:t>
      </w:r>
    </w:p>
    <w:p w:rsidR="00201FD1" w:rsidRPr="00172D6B" w:rsidRDefault="00201FD1" w:rsidP="00201FD1">
      <w:pPr>
        <w:numPr>
          <w:ilvl w:val="0"/>
          <w:numId w:val="35"/>
        </w:numPr>
        <w:shd w:val="clear" w:color="auto" w:fill="FFFFFF"/>
        <w:spacing w:before="60" w:after="100" w:afterAutospacing="1" w:line="315" w:lineRule="atLeast"/>
        <w:rPr>
          <w:rFonts w:ascii="Times New Roman" w:hAnsi="Times New Roman" w:cs="Times New Roman"/>
          <w:color w:val="000000"/>
          <w:sz w:val="24"/>
          <w:szCs w:val="24"/>
        </w:rPr>
      </w:pPr>
      <w:r w:rsidRPr="00172D6B">
        <w:rPr>
          <w:rFonts w:ascii="Times New Roman" w:hAnsi="Times New Roman" w:cs="Times New Roman"/>
          <w:color w:val="000000"/>
          <w:sz w:val="24"/>
          <w:szCs w:val="24"/>
        </w:rPr>
        <w:t>The case value must be of switch expression type only. The case value must be </w:t>
      </w:r>
      <w:r w:rsidRPr="00172D6B">
        <w:rPr>
          <w:rStyle w:val="Emphasis"/>
          <w:rFonts w:ascii="Times New Roman" w:hAnsi="Times New Roman" w:cs="Times New Roman"/>
          <w:color w:val="000000"/>
          <w:sz w:val="24"/>
          <w:szCs w:val="24"/>
        </w:rPr>
        <w:t>literal or constant</w:t>
      </w:r>
      <w:r w:rsidRPr="00172D6B">
        <w:rPr>
          <w:rFonts w:ascii="Times New Roman" w:hAnsi="Times New Roman" w:cs="Times New Roman"/>
          <w:color w:val="000000"/>
          <w:sz w:val="24"/>
          <w:szCs w:val="24"/>
        </w:rPr>
        <w:t>. It doesn't allow </w:t>
      </w:r>
      <w:hyperlink r:id="rId10" w:history="1">
        <w:r w:rsidRPr="00172D6B">
          <w:rPr>
            <w:rStyle w:val="Hyperlink"/>
            <w:rFonts w:ascii="Times New Roman" w:hAnsi="Times New Roman" w:cs="Times New Roman"/>
            <w:color w:val="008000"/>
            <w:sz w:val="24"/>
            <w:szCs w:val="24"/>
          </w:rPr>
          <w:t>variables</w:t>
        </w:r>
      </w:hyperlink>
      <w:r w:rsidRPr="00172D6B">
        <w:rPr>
          <w:rFonts w:ascii="Times New Roman" w:hAnsi="Times New Roman" w:cs="Times New Roman"/>
          <w:color w:val="000000"/>
          <w:sz w:val="24"/>
          <w:szCs w:val="24"/>
        </w:rPr>
        <w:t>.</w:t>
      </w:r>
    </w:p>
    <w:p w:rsidR="00201FD1" w:rsidRPr="00172D6B" w:rsidRDefault="00201FD1" w:rsidP="00201FD1">
      <w:pPr>
        <w:numPr>
          <w:ilvl w:val="0"/>
          <w:numId w:val="35"/>
        </w:numPr>
        <w:shd w:val="clear" w:color="auto" w:fill="FFFFFF"/>
        <w:spacing w:before="60" w:after="100" w:afterAutospacing="1" w:line="315" w:lineRule="atLeast"/>
        <w:rPr>
          <w:rFonts w:ascii="Times New Roman" w:hAnsi="Times New Roman" w:cs="Times New Roman"/>
          <w:color w:val="000000"/>
          <w:sz w:val="24"/>
          <w:szCs w:val="24"/>
        </w:rPr>
      </w:pPr>
      <w:r w:rsidRPr="00172D6B">
        <w:rPr>
          <w:rFonts w:ascii="Times New Roman" w:hAnsi="Times New Roman" w:cs="Times New Roman"/>
          <w:color w:val="000000"/>
          <w:sz w:val="24"/>
          <w:szCs w:val="24"/>
        </w:rPr>
        <w:t>The case values must be </w:t>
      </w:r>
      <w:r w:rsidRPr="00172D6B">
        <w:rPr>
          <w:rStyle w:val="Emphasis"/>
          <w:rFonts w:ascii="Times New Roman" w:hAnsi="Times New Roman" w:cs="Times New Roman"/>
          <w:color w:val="000000"/>
          <w:sz w:val="24"/>
          <w:szCs w:val="24"/>
        </w:rPr>
        <w:t>unique</w:t>
      </w:r>
      <w:r w:rsidRPr="00172D6B">
        <w:rPr>
          <w:rFonts w:ascii="Times New Roman" w:hAnsi="Times New Roman" w:cs="Times New Roman"/>
          <w:color w:val="000000"/>
          <w:sz w:val="24"/>
          <w:szCs w:val="24"/>
        </w:rPr>
        <w:t>. In case of duplicate value, it renders compile-time error.</w:t>
      </w:r>
    </w:p>
    <w:p w:rsidR="00201FD1" w:rsidRPr="00172D6B" w:rsidRDefault="00201FD1" w:rsidP="00201FD1">
      <w:pPr>
        <w:numPr>
          <w:ilvl w:val="0"/>
          <w:numId w:val="35"/>
        </w:numPr>
        <w:shd w:val="clear" w:color="auto" w:fill="FFFFFF"/>
        <w:spacing w:before="60" w:after="100" w:afterAutospacing="1" w:line="315" w:lineRule="atLeast"/>
        <w:rPr>
          <w:rFonts w:ascii="Times New Roman" w:hAnsi="Times New Roman" w:cs="Times New Roman"/>
          <w:color w:val="000000"/>
          <w:sz w:val="24"/>
          <w:szCs w:val="24"/>
        </w:rPr>
      </w:pPr>
      <w:r w:rsidRPr="00172D6B">
        <w:rPr>
          <w:rFonts w:ascii="Times New Roman" w:hAnsi="Times New Roman" w:cs="Times New Roman"/>
          <w:color w:val="000000"/>
          <w:sz w:val="24"/>
          <w:szCs w:val="24"/>
        </w:rPr>
        <w:t>Each case statement can have a </w:t>
      </w:r>
      <w:r w:rsidRPr="00172D6B">
        <w:rPr>
          <w:rStyle w:val="Emphasis"/>
          <w:rFonts w:ascii="Times New Roman" w:hAnsi="Times New Roman" w:cs="Times New Roman"/>
          <w:color w:val="000000"/>
          <w:sz w:val="24"/>
          <w:szCs w:val="24"/>
        </w:rPr>
        <w:t>break statement</w:t>
      </w:r>
      <w:r w:rsidRPr="00172D6B">
        <w:rPr>
          <w:rFonts w:ascii="Times New Roman" w:hAnsi="Times New Roman" w:cs="Times New Roman"/>
          <w:color w:val="000000"/>
          <w:sz w:val="24"/>
          <w:szCs w:val="24"/>
        </w:rPr>
        <w:t> which is optional. When control reaches to the </w:t>
      </w:r>
      <w:hyperlink r:id="rId11" w:history="1">
        <w:r w:rsidRPr="00172D6B">
          <w:rPr>
            <w:rStyle w:val="Hyperlink"/>
            <w:rFonts w:ascii="Times New Roman" w:hAnsi="Times New Roman" w:cs="Times New Roman"/>
            <w:color w:val="008000"/>
            <w:sz w:val="24"/>
            <w:szCs w:val="24"/>
          </w:rPr>
          <w:t>break statement</w:t>
        </w:r>
      </w:hyperlink>
      <w:r w:rsidRPr="00172D6B">
        <w:rPr>
          <w:rFonts w:ascii="Times New Roman" w:hAnsi="Times New Roman" w:cs="Times New Roman"/>
          <w:color w:val="000000"/>
          <w:sz w:val="24"/>
          <w:szCs w:val="24"/>
        </w:rPr>
        <w:t>, it jumps the control after the switch expression. If a break statement is not found, it executes the next case.</w:t>
      </w:r>
    </w:p>
    <w:p w:rsidR="00201FD1" w:rsidRPr="00172D6B" w:rsidRDefault="00201FD1" w:rsidP="00201FD1">
      <w:pPr>
        <w:numPr>
          <w:ilvl w:val="0"/>
          <w:numId w:val="35"/>
        </w:numPr>
        <w:shd w:val="clear" w:color="auto" w:fill="FFFFFF"/>
        <w:spacing w:before="60" w:after="100" w:afterAutospacing="1" w:line="315" w:lineRule="atLeast"/>
        <w:rPr>
          <w:rFonts w:ascii="Times New Roman" w:hAnsi="Times New Roman" w:cs="Times New Roman"/>
          <w:color w:val="000000"/>
          <w:sz w:val="24"/>
          <w:szCs w:val="24"/>
        </w:rPr>
      </w:pPr>
      <w:r w:rsidRPr="00172D6B">
        <w:rPr>
          <w:rFonts w:ascii="Times New Roman" w:hAnsi="Times New Roman" w:cs="Times New Roman"/>
          <w:color w:val="000000"/>
          <w:sz w:val="24"/>
          <w:szCs w:val="24"/>
        </w:rPr>
        <w:t>The case value can have a </w:t>
      </w:r>
      <w:r w:rsidRPr="00172D6B">
        <w:rPr>
          <w:rStyle w:val="Emphasis"/>
          <w:rFonts w:ascii="Times New Roman" w:hAnsi="Times New Roman" w:cs="Times New Roman"/>
          <w:color w:val="000000"/>
          <w:sz w:val="24"/>
          <w:szCs w:val="24"/>
        </w:rPr>
        <w:t>default label</w:t>
      </w:r>
      <w:r w:rsidRPr="00172D6B">
        <w:rPr>
          <w:rFonts w:ascii="Times New Roman" w:hAnsi="Times New Roman" w:cs="Times New Roman"/>
          <w:color w:val="000000"/>
          <w:sz w:val="24"/>
          <w:szCs w:val="24"/>
        </w:rPr>
        <w:t> which is optional.</w:t>
      </w:r>
    </w:p>
    <w:p w:rsidR="00201FD1" w:rsidRPr="00172D6B" w:rsidRDefault="00201FD1" w:rsidP="00201FD1">
      <w:pPr>
        <w:pStyle w:val="NormalWeb"/>
        <w:shd w:val="clear" w:color="auto" w:fill="FFFFFF"/>
        <w:rPr>
          <w:color w:val="000000"/>
        </w:rPr>
      </w:pPr>
      <w:r w:rsidRPr="00172D6B">
        <w:rPr>
          <w:rStyle w:val="Strong"/>
          <w:color w:val="000000"/>
        </w:rPr>
        <w:lastRenderedPageBreak/>
        <w:t>Syntax:</w:t>
      </w:r>
    </w:p>
    <w:p w:rsidR="00201FD1" w:rsidRPr="00172D6B" w:rsidRDefault="00201FD1" w:rsidP="00201FD1">
      <w:pPr>
        <w:numPr>
          <w:ilvl w:val="0"/>
          <w:numId w:val="36"/>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6699"/>
          <w:sz w:val="24"/>
          <w:szCs w:val="24"/>
          <w:lang w:bidi="hi-IN"/>
        </w:rPr>
        <w:t>switch</w:t>
      </w:r>
      <w:r w:rsidRPr="00172D6B">
        <w:rPr>
          <w:rFonts w:ascii="Times New Roman" w:eastAsia="Times New Roman" w:hAnsi="Times New Roman" w:cs="Times New Roman"/>
          <w:color w:val="000000"/>
          <w:sz w:val="24"/>
          <w:szCs w:val="24"/>
          <w:bdr w:val="none" w:sz="0" w:space="0" w:color="auto" w:frame="1"/>
          <w:lang w:bidi="hi-IN"/>
        </w:rPr>
        <w:t>(expression){    </w:t>
      </w:r>
    </w:p>
    <w:p w:rsidR="00201FD1" w:rsidRPr="00172D6B" w:rsidRDefault="00201FD1" w:rsidP="00201FD1">
      <w:pPr>
        <w:numPr>
          <w:ilvl w:val="0"/>
          <w:numId w:val="36"/>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6699"/>
          <w:sz w:val="24"/>
          <w:szCs w:val="24"/>
          <w:lang w:bidi="hi-IN"/>
        </w:rPr>
        <w:t>case</w:t>
      </w:r>
      <w:r w:rsidRPr="00172D6B">
        <w:rPr>
          <w:rFonts w:ascii="Times New Roman" w:eastAsia="Times New Roman" w:hAnsi="Times New Roman" w:cs="Times New Roman"/>
          <w:color w:val="000000"/>
          <w:sz w:val="24"/>
          <w:szCs w:val="24"/>
          <w:bdr w:val="none" w:sz="0" w:space="0" w:color="auto" w:frame="1"/>
          <w:lang w:bidi="hi-IN"/>
        </w:rPr>
        <w:t> value1:    </w:t>
      </w:r>
    </w:p>
    <w:p w:rsidR="00201FD1" w:rsidRPr="00172D6B" w:rsidRDefault="00201FD1" w:rsidP="00201FD1">
      <w:pPr>
        <w:numPr>
          <w:ilvl w:val="0"/>
          <w:numId w:val="36"/>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color w:val="008200"/>
          <w:sz w:val="24"/>
          <w:szCs w:val="24"/>
          <w:lang w:bidi="hi-IN"/>
        </w:rPr>
        <w:t>//code to be executed;  </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6"/>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break</w:t>
      </w: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color w:val="008200"/>
          <w:sz w:val="24"/>
          <w:szCs w:val="24"/>
          <w:lang w:bidi="hi-IN"/>
        </w:rPr>
        <w:t>//optional</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201FD1">
      <w:pPr>
        <w:numPr>
          <w:ilvl w:val="0"/>
          <w:numId w:val="36"/>
        </w:numPr>
        <w:spacing w:after="0" w:line="315" w:lineRule="atLeast"/>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6699"/>
          <w:sz w:val="24"/>
          <w:szCs w:val="24"/>
          <w:lang w:bidi="hi-IN"/>
        </w:rPr>
        <w:t>case</w:t>
      </w:r>
      <w:r w:rsidRPr="00172D6B">
        <w:rPr>
          <w:rFonts w:ascii="Times New Roman" w:eastAsia="Times New Roman" w:hAnsi="Times New Roman" w:cs="Times New Roman"/>
          <w:color w:val="000000"/>
          <w:sz w:val="24"/>
          <w:szCs w:val="24"/>
          <w:bdr w:val="none" w:sz="0" w:space="0" w:color="auto" w:frame="1"/>
          <w:lang w:bidi="hi-IN"/>
        </w:rPr>
        <w:t> value2:    </w:t>
      </w:r>
    </w:p>
    <w:p w:rsidR="00201FD1" w:rsidRPr="00172D6B" w:rsidRDefault="00201FD1" w:rsidP="00C666A1">
      <w:pPr>
        <w:numPr>
          <w:ilvl w:val="0"/>
          <w:numId w:val="36"/>
        </w:numPr>
        <w:spacing w:after="80" w:line="360" w:lineRule="auto"/>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color w:val="008200"/>
          <w:sz w:val="24"/>
          <w:szCs w:val="24"/>
          <w:lang w:bidi="hi-IN"/>
        </w:rPr>
        <w:t>//code to be executed;  </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C666A1">
      <w:pPr>
        <w:numPr>
          <w:ilvl w:val="0"/>
          <w:numId w:val="36"/>
        </w:numPr>
        <w:spacing w:after="80" w:line="360" w:lineRule="auto"/>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b/>
          <w:bCs/>
          <w:color w:val="006699"/>
          <w:sz w:val="24"/>
          <w:szCs w:val="24"/>
          <w:lang w:bidi="hi-IN"/>
        </w:rPr>
        <w:t>break</w:t>
      </w:r>
      <w:r w:rsidRPr="00172D6B">
        <w:rPr>
          <w:rFonts w:ascii="Times New Roman" w:eastAsia="Times New Roman" w:hAnsi="Times New Roman" w:cs="Times New Roman"/>
          <w:color w:val="000000"/>
          <w:sz w:val="24"/>
          <w:szCs w:val="24"/>
          <w:bdr w:val="none" w:sz="0" w:space="0" w:color="auto" w:frame="1"/>
          <w:lang w:bidi="hi-IN"/>
        </w:rPr>
        <w:t>;  </w:t>
      </w:r>
      <w:r w:rsidRPr="00172D6B">
        <w:rPr>
          <w:rFonts w:ascii="Times New Roman" w:eastAsia="Times New Roman" w:hAnsi="Times New Roman" w:cs="Times New Roman"/>
          <w:color w:val="008200"/>
          <w:sz w:val="24"/>
          <w:szCs w:val="24"/>
          <w:lang w:bidi="hi-IN"/>
        </w:rPr>
        <w:t>//optional</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C666A1">
      <w:pPr>
        <w:numPr>
          <w:ilvl w:val="0"/>
          <w:numId w:val="36"/>
        </w:numPr>
        <w:spacing w:after="80" w:line="360" w:lineRule="auto"/>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C666A1">
      <w:pPr>
        <w:numPr>
          <w:ilvl w:val="0"/>
          <w:numId w:val="36"/>
        </w:numPr>
        <w:spacing w:after="80" w:line="360" w:lineRule="auto"/>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C666A1">
      <w:pPr>
        <w:numPr>
          <w:ilvl w:val="0"/>
          <w:numId w:val="36"/>
        </w:numPr>
        <w:spacing w:after="80" w:line="360" w:lineRule="auto"/>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b/>
          <w:bCs/>
          <w:color w:val="006699"/>
          <w:sz w:val="24"/>
          <w:szCs w:val="24"/>
          <w:lang w:bidi="hi-IN"/>
        </w:rPr>
        <w:t>default</w:t>
      </w:r>
      <w:r w:rsidRPr="00172D6B">
        <w:rPr>
          <w:rFonts w:ascii="Times New Roman" w:eastAsia="Times New Roman" w:hAnsi="Times New Roman" w:cs="Times New Roman"/>
          <w:color w:val="000000"/>
          <w:sz w:val="24"/>
          <w:szCs w:val="24"/>
          <w:bdr w:val="none" w:sz="0" w:space="0" w:color="auto" w:frame="1"/>
          <w:lang w:bidi="hi-IN"/>
        </w:rPr>
        <w:t>:     </w:t>
      </w:r>
    </w:p>
    <w:p w:rsidR="00201FD1" w:rsidRPr="00172D6B" w:rsidRDefault="00201FD1" w:rsidP="00C666A1">
      <w:pPr>
        <w:numPr>
          <w:ilvl w:val="0"/>
          <w:numId w:val="36"/>
        </w:numPr>
        <w:spacing w:after="80" w:line="360" w:lineRule="auto"/>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code to be executed </w:t>
      </w:r>
      <w:r w:rsidRPr="00172D6B">
        <w:rPr>
          <w:rFonts w:ascii="Times New Roman" w:eastAsia="Times New Roman" w:hAnsi="Times New Roman" w:cs="Times New Roman"/>
          <w:b/>
          <w:bCs/>
          <w:color w:val="006699"/>
          <w:sz w:val="24"/>
          <w:szCs w:val="24"/>
          <w:lang w:bidi="hi-IN"/>
        </w:rPr>
        <w:t>if</w:t>
      </w:r>
      <w:r w:rsidRPr="00172D6B">
        <w:rPr>
          <w:rFonts w:ascii="Times New Roman" w:eastAsia="Times New Roman" w:hAnsi="Times New Roman" w:cs="Times New Roman"/>
          <w:color w:val="000000"/>
          <w:sz w:val="24"/>
          <w:szCs w:val="24"/>
          <w:bdr w:val="none" w:sz="0" w:space="0" w:color="auto" w:frame="1"/>
          <w:lang w:bidi="hi-IN"/>
        </w:rPr>
        <w:t> all cases are not matched;    </w:t>
      </w:r>
    </w:p>
    <w:p w:rsidR="00201FD1" w:rsidRPr="00172D6B" w:rsidRDefault="00201FD1" w:rsidP="00C666A1">
      <w:pPr>
        <w:numPr>
          <w:ilvl w:val="0"/>
          <w:numId w:val="36"/>
        </w:numPr>
        <w:spacing w:after="80" w:line="360" w:lineRule="auto"/>
        <w:ind w:left="0"/>
        <w:rPr>
          <w:rFonts w:ascii="Times New Roman" w:eastAsia="Times New Roman" w:hAnsi="Times New Roman" w:cs="Times New Roman"/>
          <w:color w:val="000000"/>
          <w:sz w:val="24"/>
          <w:szCs w:val="24"/>
          <w:lang w:bidi="hi-IN"/>
        </w:rPr>
      </w:pPr>
      <w:r w:rsidRPr="00172D6B">
        <w:rPr>
          <w:rFonts w:ascii="Times New Roman" w:eastAsia="Times New Roman" w:hAnsi="Times New Roman" w:cs="Times New Roman"/>
          <w:color w:val="000000"/>
          <w:sz w:val="24"/>
          <w:szCs w:val="24"/>
          <w:bdr w:val="none" w:sz="0" w:space="0" w:color="auto" w:frame="1"/>
          <w:lang w:bidi="hi-IN"/>
        </w:rPr>
        <w:t>}    </w:t>
      </w:r>
    </w:p>
    <w:p w:rsidR="00652163" w:rsidRPr="00172D6B" w:rsidRDefault="00652163" w:rsidP="00C666A1">
      <w:pPr>
        <w:pStyle w:val="NormalWeb"/>
        <w:shd w:val="clear" w:color="auto" w:fill="FFFFFF"/>
        <w:spacing w:after="80" w:afterAutospacing="0" w:line="360" w:lineRule="auto"/>
        <w:rPr>
          <w:color w:val="000000"/>
        </w:rPr>
      </w:pPr>
      <w:r w:rsidRPr="00172D6B">
        <w:rPr>
          <w:rStyle w:val="Strong"/>
          <w:rFonts w:eastAsiaTheme="majorEastAsia"/>
          <w:color w:val="000000"/>
        </w:rPr>
        <w:t>Example:</w:t>
      </w:r>
    </w:p>
    <w:p w:rsidR="00652163" w:rsidRPr="00172D6B" w:rsidRDefault="00652163" w:rsidP="0080209B">
      <w:pPr>
        <w:numPr>
          <w:ilvl w:val="0"/>
          <w:numId w:val="37"/>
        </w:numPr>
        <w:spacing w:after="80" w:line="240" w:lineRule="auto"/>
        <w:ind w:left="0"/>
        <w:rPr>
          <w:rFonts w:ascii="Times New Roman" w:hAnsi="Times New Roman" w:cs="Times New Roman"/>
          <w:color w:val="000000"/>
          <w:sz w:val="24"/>
          <w:szCs w:val="24"/>
        </w:rPr>
      </w:pPr>
      <w:r w:rsidRPr="00172D6B">
        <w:rPr>
          <w:rStyle w:val="keyword"/>
          <w:rFonts w:ascii="Times New Roman" w:hAnsi="Times New Roman" w:cs="Times New Roman"/>
          <w:b/>
          <w:bCs/>
          <w:color w:val="006699"/>
          <w:sz w:val="24"/>
          <w:szCs w:val="24"/>
          <w:bdr w:val="none" w:sz="0" w:space="0" w:color="auto" w:frame="1"/>
        </w:rPr>
        <w:t>public</w:t>
      </w: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class</w:t>
      </w:r>
      <w:r w:rsidRPr="00172D6B">
        <w:rPr>
          <w:rFonts w:ascii="Times New Roman" w:hAnsi="Times New Roman" w:cs="Times New Roman"/>
          <w:color w:val="000000"/>
          <w:sz w:val="24"/>
          <w:szCs w:val="24"/>
          <w:bdr w:val="none" w:sz="0" w:space="0" w:color="auto" w:frame="1"/>
        </w:rPr>
        <w:t> </w:t>
      </w:r>
      <w:proofErr w:type="spellStart"/>
      <w:r w:rsidRPr="00172D6B">
        <w:rPr>
          <w:rFonts w:ascii="Times New Roman" w:hAnsi="Times New Roman" w:cs="Times New Roman"/>
          <w:color w:val="000000"/>
          <w:sz w:val="24"/>
          <w:szCs w:val="24"/>
          <w:bdr w:val="none" w:sz="0" w:space="0" w:color="auto" w:frame="1"/>
        </w:rPr>
        <w:t>SwitchExample</w:t>
      </w:r>
      <w:proofErr w:type="spellEnd"/>
      <w:r w:rsidRPr="00172D6B">
        <w:rPr>
          <w:rFonts w:ascii="Times New Roman" w:hAnsi="Times New Roman" w:cs="Times New Roman"/>
          <w:color w:val="000000"/>
          <w:sz w:val="24"/>
          <w:szCs w:val="24"/>
          <w:bdr w:val="none" w:sz="0" w:space="0" w:color="auto" w:frame="1"/>
        </w:rPr>
        <w:t> {  </w:t>
      </w:r>
    </w:p>
    <w:p w:rsidR="00652163" w:rsidRPr="00172D6B" w:rsidRDefault="00652163" w:rsidP="0080209B">
      <w:pPr>
        <w:numPr>
          <w:ilvl w:val="0"/>
          <w:numId w:val="37"/>
        </w:numPr>
        <w:spacing w:after="80" w:line="240" w:lineRule="auto"/>
        <w:ind w:left="0"/>
        <w:rPr>
          <w:rFonts w:ascii="Times New Roman" w:hAnsi="Times New Roman" w:cs="Times New Roman"/>
          <w:color w:val="000000"/>
          <w:sz w:val="24"/>
          <w:szCs w:val="24"/>
        </w:rPr>
      </w:pPr>
      <w:r w:rsidRPr="00172D6B">
        <w:rPr>
          <w:rStyle w:val="keyword"/>
          <w:rFonts w:ascii="Times New Roman" w:hAnsi="Times New Roman" w:cs="Times New Roman"/>
          <w:b/>
          <w:bCs/>
          <w:color w:val="006699"/>
          <w:sz w:val="24"/>
          <w:szCs w:val="24"/>
          <w:bdr w:val="none" w:sz="0" w:space="0" w:color="auto" w:frame="1"/>
        </w:rPr>
        <w:t>public</w:t>
      </w: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static</w:t>
      </w: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void</w:t>
      </w:r>
      <w:r w:rsidRPr="00172D6B">
        <w:rPr>
          <w:rFonts w:ascii="Times New Roman" w:hAnsi="Times New Roman" w:cs="Times New Roman"/>
          <w:color w:val="000000"/>
          <w:sz w:val="24"/>
          <w:szCs w:val="24"/>
          <w:bdr w:val="none" w:sz="0" w:space="0" w:color="auto" w:frame="1"/>
        </w:rPr>
        <w:t> main(String[] </w:t>
      </w:r>
      <w:proofErr w:type="spellStart"/>
      <w:r w:rsidRPr="00172D6B">
        <w:rPr>
          <w:rFonts w:ascii="Times New Roman" w:hAnsi="Times New Roman" w:cs="Times New Roman"/>
          <w:color w:val="000000"/>
          <w:sz w:val="24"/>
          <w:szCs w:val="24"/>
          <w:bdr w:val="none" w:sz="0" w:space="0" w:color="auto" w:frame="1"/>
        </w:rPr>
        <w:t>args</w:t>
      </w:r>
      <w:proofErr w:type="spellEnd"/>
      <w:r w:rsidRPr="00172D6B">
        <w:rPr>
          <w:rFonts w:ascii="Times New Roman" w:hAnsi="Times New Roman" w:cs="Times New Roman"/>
          <w:color w:val="000000"/>
          <w:sz w:val="24"/>
          <w:szCs w:val="24"/>
          <w:bdr w:val="none" w:sz="0" w:space="0" w:color="auto" w:frame="1"/>
        </w:rPr>
        <w:t>) {  </w:t>
      </w:r>
    </w:p>
    <w:p w:rsidR="00652163" w:rsidRPr="00172D6B" w:rsidRDefault="00652163" w:rsidP="0080209B">
      <w:pPr>
        <w:numPr>
          <w:ilvl w:val="0"/>
          <w:numId w:val="37"/>
        </w:numPr>
        <w:spacing w:after="80" w:line="240" w:lineRule="auto"/>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r w:rsidRPr="00172D6B">
        <w:rPr>
          <w:rStyle w:val="comment"/>
          <w:rFonts w:ascii="Times New Roman" w:hAnsi="Times New Roman" w:cs="Times New Roman"/>
          <w:color w:val="008200"/>
          <w:sz w:val="24"/>
          <w:szCs w:val="24"/>
          <w:bdr w:val="none" w:sz="0" w:space="0" w:color="auto" w:frame="1"/>
        </w:rPr>
        <w:t>//Declaring a variable for switch expression</w:t>
      </w:r>
      <w:r w:rsidRPr="00172D6B">
        <w:rPr>
          <w:rFonts w:ascii="Times New Roman" w:hAnsi="Times New Roman" w:cs="Times New Roman"/>
          <w:color w:val="000000"/>
          <w:sz w:val="24"/>
          <w:szCs w:val="24"/>
          <w:bdr w:val="none" w:sz="0" w:space="0" w:color="auto" w:frame="1"/>
        </w:rPr>
        <w:t>  </w:t>
      </w:r>
    </w:p>
    <w:p w:rsidR="00652163" w:rsidRPr="00172D6B" w:rsidRDefault="00652163" w:rsidP="0080209B">
      <w:pPr>
        <w:numPr>
          <w:ilvl w:val="0"/>
          <w:numId w:val="37"/>
        </w:numPr>
        <w:spacing w:after="80" w:line="240" w:lineRule="auto"/>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proofErr w:type="spellStart"/>
      <w:r w:rsidRPr="00172D6B">
        <w:rPr>
          <w:rStyle w:val="keyword"/>
          <w:rFonts w:ascii="Times New Roman" w:hAnsi="Times New Roman" w:cs="Times New Roman"/>
          <w:b/>
          <w:bCs/>
          <w:color w:val="006699"/>
          <w:sz w:val="24"/>
          <w:szCs w:val="24"/>
          <w:bdr w:val="none" w:sz="0" w:space="0" w:color="auto" w:frame="1"/>
        </w:rPr>
        <w:t>int</w:t>
      </w:r>
      <w:proofErr w:type="spellEnd"/>
      <w:r w:rsidRPr="00172D6B">
        <w:rPr>
          <w:rFonts w:ascii="Times New Roman" w:hAnsi="Times New Roman" w:cs="Times New Roman"/>
          <w:color w:val="000000"/>
          <w:sz w:val="24"/>
          <w:szCs w:val="24"/>
          <w:bdr w:val="none" w:sz="0" w:space="0" w:color="auto" w:frame="1"/>
        </w:rPr>
        <w:t> number=</w:t>
      </w:r>
      <w:r w:rsidRPr="00172D6B">
        <w:rPr>
          <w:rStyle w:val="number"/>
          <w:rFonts w:ascii="Times New Roman" w:hAnsi="Times New Roman" w:cs="Times New Roman"/>
          <w:color w:val="C00000"/>
          <w:sz w:val="24"/>
          <w:szCs w:val="24"/>
          <w:bdr w:val="none" w:sz="0" w:space="0" w:color="auto" w:frame="1"/>
        </w:rPr>
        <w:t>20</w:t>
      </w:r>
      <w:r w:rsidRPr="00172D6B">
        <w:rPr>
          <w:rFonts w:ascii="Times New Roman" w:hAnsi="Times New Roman" w:cs="Times New Roman"/>
          <w:color w:val="000000"/>
          <w:sz w:val="24"/>
          <w:szCs w:val="24"/>
          <w:bdr w:val="none" w:sz="0" w:space="0" w:color="auto" w:frame="1"/>
        </w:rPr>
        <w:t>;  </w:t>
      </w:r>
    </w:p>
    <w:p w:rsidR="00652163" w:rsidRPr="00172D6B" w:rsidRDefault="00652163" w:rsidP="0080209B">
      <w:pPr>
        <w:numPr>
          <w:ilvl w:val="0"/>
          <w:numId w:val="37"/>
        </w:numPr>
        <w:spacing w:after="80" w:line="240" w:lineRule="auto"/>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r w:rsidRPr="00172D6B">
        <w:rPr>
          <w:rStyle w:val="comment"/>
          <w:rFonts w:ascii="Times New Roman" w:hAnsi="Times New Roman" w:cs="Times New Roman"/>
          <w:color w:val="008200"/>
          <w:sz w:val="24"/>
          <w:szCs w:val="24"/>
          <w:bdr w:val="none" w:sz="0" w:space="0" w:color="auto" w:frame="1"/>
        </w:rPr>
        <w:t>//Switch expression</w:t>
      </w:r>
      <w:r w:rsidRPr="00172D6B">
        <w:rPr>
          <w:rFonts w:ascii="Times New Roman" w:hAnsi="Times New Roman" w:cs="Times New Roman"/>
          <w:color w:val="000000"/>
          <w:sz w:val="24"/>
          <w:szCs w:val="24"/>
          <w:bdr w:val="none" w:sz="0" w:space="0" w:color="auto" w:frame="1"/>
        </w:rPr>
        <w:t>  </w:t>
      </w:r>
    </w:p>
    <w:p w:rsidR="00652163" w:rsidRPr="00172D6B" w:rsidRDefault="00652163" w:rsidP="0080209B">
      <w:pPr>
        <w:numPr>
          <w:ilvl w:val="0"/>
          <w:numId w:val="37"/>
        </w:numPr>
        <w:spacing w:after="80" w:line="240" w:lineRule="auto"/>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switch</w:t>
      </w:r>
      <w:r w:rsidRPr="00172D6B">
        <w:rPr>
          <w:rFonts w:ascii="Times New Roman" w:hAnsi="Times New Roman" w:cs="Times New Roman"/>
          <w:color w:val="000000"/>
          <w:sz w:val="24"/>
          <w:szCs w:val="24"/>
          <w:bdr w:val="none" w:sz="0" w:space="0" w:color="auto" w:frame="1"/>
        </w:rPr>
        <w:t>(number){  </w:t>
      </w:r>
    </w:p>
    <w:p w:rsidR="00652163" w:rsidRPr="00172D6B" w:rsidRDefault="00652163" w:rsidP="0080209B">
      <w:pPr>
        <w:numPr>
          <w:ilvl w:val="0"/>
          <w:numId w:val="37"/>
        </w:numPr>
        <w:spacing w:after="80" w:line="240" w:lineRule="auto"/>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r w:rsidRPr="00172D6B">
        <w:rPr>
          <w:rStyle w:val="comment"/>
          <w:rFonts w:ascii="Times New Roman" w:hAnsi="Times New Roman" w:cs="Times New Roman"/>
          <w:color w:val="008200"/>
          <w:sz w:val="24"/>
          <w:szCs w:val="24"/>
          <w:bdr w:val="none" w:sz="0" w:space="0" w:color="auto" w:frame="1"/>
        </w:rPr>
        <w:t>//Case statements</w:t>
      </w:r>
      <w:r w:rsidRPr="00172D6B">
        <w:rPr>
          <w:rFonts w:ascii="Times New Roman" w:hAnsi="Times New Roman" w:cs="Times New Roman"/>
          <w:color w:val="000000"/>
          <w:sz w:val="24"/>
          <w:szCs w:val="24"/>
          <w:bdr w:val="none" w:sz="0" w:space="0" w:color="auto" w:frame="1"/>
        </w:rPr>
        <w:t>  </w:t>
      </w:r>
    </w:p>
    <w:p w:rsidR="00652163" w:rsidRPr="00172D6B" w:rsidRDefault="00652163" w:rsidP="0080209B">
      <w:pPr>
        <w:numPr>
          <w:ilvl w:val="0"/>
          <w:numId w:val="37"/>
        </w:numPr>
        <w:spacing w:after="80" w:line="240" w:lineRule="auto"/>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case</w:t>
      </w:r>
      <w:r w:rsidRPr="00172D6B">
        <w:rPr>
          <w:rFonts w:ascii="Times New Roman" w:hAnsi="Times New Roman" w:cs="Times New Roman"/>
          <w:color w:val="000000"/>
          <w:sz w:val="24"/>
          <w:szCs w:val="24"/>
          <w:bdr w:val="none" w:sz="0" w:space="0" w:color="auto" w:frame="1"/>
        </w:rPr>
        <w:t> </w:t>
      </w:r>
      <w:r w:rsidRPr="00172D6B">
        <w:rPr>
          <w:rStyle w:val="number"/>
          <w:rFonts w:ascii="Times New Roman" w:hAnsi="Times New Roman" w:cs="Times New Roman"/>
          <w:color w:val="C00000"/>
          <w:sz w:val="24"/>
          <w:szCs w:val="24"/>
          <w:bdr w:val="none" w:sz="0" w:space="0" w:color="auto" w:frame="1"/>
        </w:rPr>
        <w:t>10</w:t>
      </w:r>
      <w:r w:rsidRPr="00172D6B">
        <w:rPr>
          <w:rFonts w:ascii="Times New Roman" w:hAnsi="Times New Roman" w:cs="Times New Roman"/>
          <w:color w:val="000000"/>
          <w:sz w:val="24"/>
          <w:szCs w:val="24"/>
          <w:bdr w:val="none" w:sz="0" w:space="0" w:color="auto" w:frame="1"/>
        </w:rPr>
        <w:t>: </w:t>
      </w:r>
      <w:proofErr w:type="spellStart"/>
      <w:r w:rsidRPr="00172D6B">
        <w:rPr>
          <w:rFonts w:ascii="Times New Roman" w:hAnsi="Times New Roman" w:cs="Times New Roman"/>
          <w:color w:val="000000"/>
          <w:sz w:val="24"/>
          <w:szCs w:val="24"/>
          <w:bdr w:val="none" w:sz="0" w:space="0" w:color="auto" w:frame="1"/>
        </w:rPr>
        <w:t>System.out.println</w:t>
      </w:r>
      <w:proofErr w:type="spellEnd"/>
      <w:r w:rsidRPr="00172D6B">
        <w:rPr>
          <w:rFonts w:ascii="Times New Roman" w:hAnsi="Times New Roman" w:cs="Times New Roman"/>
          <w:color w:val="000000"/>
          <w:sz w:val="24"/>
          <w:szCs w:val="24"/>
          <w:bdr w:val="none" w:sz="0" w:space="0" w:color="auto" w:frame="1"/>
        </w:rPr>
        <w:t>(</w:t>
      </w:r>
      <w:r w:rsidRPr="00172D6B">
        <w:rPr>
          <w:rStyle w:val="string"/>
          <w:rFonts w:ascii="Times New Roman" w:hAnsi="Times New Roman" w:cs="Times New Roman"/>
          <w:color w:val="0000FF"/>
          <w:sz w:val="24"/>
          <w:szCs w:val="24"/>
          <w:bdr w:val="none" w:sz="0" w:space="0" w:color="auto" w:frame="1"/>
        </w:rPr>
        <w:t>"10"</w:t>
      </w:r>
      <w:r w:rsidRPr="00172D6B">
        <w:rPr>
          <w:rFonts w:ascii="Times New Roman" w:hAnsi="Times New Roman" w:cs="Times New Roman"/>
          <w:color w:val="000000"/>
          <w:sz w:val="24"/>
          <w:szCs w:val="24"/>
          <w:bdr w:val="none" w:sz="0" w:space="0" w:color="auto" w:frame="1"/>
        </w:rPr>
        <w:t>);  </w:t>
      </w:r>
    </w:p>
    <w:p w:rsidR="00652163" w:rsidRPr="00172D6B" w:rsidRDefault="00652163" w:rsidP="0080209B">
      <w:pPr>
        <w:numPr>
          <w:ilvl w:val="0"/>
          <w:numId w:val="37"/>
        </w:numPr>
        <w:spacing w:after="80" w:line="240" w:lineRule="auto"/>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break</w:t>
      </w:r>
      <w:r w:rsidRPr="00172D6B">
        <w:rPr>
          <w:rFonts w:ascii="Times New Roman" w:hAnsi="Times New Roman" w:cs="Times New Roman"/>
          <w:color w:val="000000"/>
          <w:sz w:val="24"/>
          <w:szCs w:val="24"/>
          <w:bdr w:val="none" w:sz="0" w:space="0" w:color="auto" w:frame="1"/>
        </w:rPr>
        <w:t>;  </w:t>
      </w:r>
    </w:p>
    <w:p w:rsidR="00652163" w:rsidRPr="00172D6B" w:rsidRDefault="00652163" w:rsidP="0080209B">
      <w:pPr>
        <w:numPr>
          <w:ilvl w:val="0"/>
          <w:numId w:val="37"/>
        </w:numPr>
        <w:spacing w:after="80" w:line="240" w:lineRule="auto"/>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case</w:t>
      </w:r>
      <w:r w:rsidRPr="00172D6B">
        <w:rPr>
          <w:rFonts w:ascii="Times New Roman" w:hAnsi="Times New Roman" w:cs="Times New Roman"/>
          <w:color w:val="000000"/>
          <w:sz w:val="24"/>
          <w:szCs w:val="24"/>
          <w:bdr w:val="none" w:sz="0" w:space="0" w:color="auto" w:frame="1"/>
        </w:rPr>
        <w:t> </w:t>
      </w:r>
      <w:r w:rsidRPr="00172D6B">
        <w:rPr>
          <w:rStyle w:val="number"/>
          <w:rFonts w:ascii="Times New Roman" w:hAnsi="Times New Roman" w:cs="Times New Roman"/>
          <w:color w:val="C00000"/>
          <w:sz w:val="24"/>
          <w:szCs w:val="24"/>
          <w:bdr w:val="none" w:sz="0" w:space="0" w:color="auto" w:frame="1"/>
        </w:rPr>
        <w:t>20</w:t>
      </w:r>
      <w:r w:rsidRPr="00172D6B">
        <w:rPr>
          <w:rFonts w:ascii="Times New Roman" w:hAnsi="Times New Roman" w:cs="Times New Roman"/>
          <w:color w:val="000000"/>
          <w:sz w:val="24"/>
          <w:szCs w:val="24"/>
          <w:bdr w:val="none" w:sz="0" w:space="0" w:color="auto" w:frame="1"/>
        </w:rPr>
        <w:t>: </w:t>
      </w:r>
      <w:proofErr w:type="spellStart"/>
      <w:r w:rsidRPr="00172D6B">
        <w:rPr>
          <w:rFonts w:ascii="Times New Roman" w:hAnsi="Times New Roman" w:cs="Times New Roman"/>
          <w:color w:val="000000"/>
          <w:sz w:val="24"/>
          <w:szCs w:val="24"/>
          <w:bdr w:val="none" w:sz="0" w:space="0" w:color="auto" w:frame="1"/>
        </w:rPr>
        <w:t>System.out.println</w:t>
      </w:r>
      <w:proofErr w:type="spellEnd"/>
      <w:r w:rsidRPr="00172D6B">
        <w:rPr>
          <w:rFonts w:ascii="Times New Roman" w:hAnsi="Times New Roman" w:cs="Times New Roman"/>
          <w:color w:val="000000"/>
          <w:sz w:val="24"/>
          <w:szCs w:val="24"/>
          <w:bdr w:val="none" w:sz="0" w:space="0" w:color="auto" w:frame="1"/>
        </w:rPr>
        <w:t>(</w:t>
      </w:r>
      <w:r w:rsidRPr="00172D6B">
        <w:rPr>
          <w:rStyle w:val="string"/>
          <w:rFonts w:ascii="Times New Roman" w:hAnsi="Times New Roman" w:cs="Times New Roman"/>
          <w:color w:val="0000FF"/>
          <w:sz w:val="24"/>
          <w:szCs w:val="24"/>
          <w:bdr w:val="none" w:sz="0" w:space="0" w:color="auto" w:frame="1"/>
        </w:rPr>
        <w:t>"20"</w:t>
      </w:r>
      <w:r w:rsidRPr="00172D6B">
        <w:rPr>
          <w:rFonts w:ascii="Times New Roman" w:hAnsi="Times New Roman" w:cs="Times New Roman"/>
          <w:color w:val="000000"/>
          <w:sz w:val="24"/>
          <w:szCs w:val="24"/>
          <w:bdr w:val="none" w:sz="0" w:space="0" w:color="auto" w:frame="1"/>
        </w:rPr>
        <w:t>);  </w:t>
      </w:r>
    </w:p>
    <w:p w:rsidR="00652163" w:rsidRPr="00172D6B" w:rsidRDefault="00652163" w:rsidP="0080209B">
      <w:pPr>
        <w:numPr>
          <w:ilvl w:val="0"/>
          <w:numId w:val="37"/>
        </w:numPr>
        <w:spacing w:after="80" w:line="240" w:lineRule="auto"/>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break</w:t>
      </w:r>
      <w:r w:rsidRPr="00172D6B">
        <w:rPr>
          <w:rFonts w:ascii="Times New Roman" w:hAnsi="Times New Roman" w:cs="Times New Roman"/>
          <w:color w:val="000000"/>
          <w:sz w:val="24"/>
          <w:szCs w:val="24"/>
          <w:bdr w:val="none" w:sz="0" w:space="0" w:color="auto" w:frame="1"/>
        </w:rPr>
        <w:t>;  </w:t>
      </w:r>
    </w:p>
    <w:p w:rsidR="00652163" w:rsidRPr="00172D6B" w:rsidRDefault="00652163" w:rsidP="0080209B">
      <w:pPr>
        <w:numPr>
          <w:ilvl w:val="0"/>
          <w:numId w:val="37"/>
        </w:numPr>
        <w:spacing w:after="80" w:line="240" w:lineRule="auto"/>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case</w:t>
      </w:r>
      <w:r w:rsidRPr="00172D6B">
        <w:rPr>
          <w:rFonts w:ascii="Times New Roman" w:hAnsi="Times New Roman" w:cs="Times New Roman"/>
          <w:color w:val="000000"/>
          <w:sz w:val="24"/>
          <w:szCs w:val="24"/>
          <w:bdr w:val="none" w:sz="0" w:space="0" w:color="auto" w:frame="1"/>
        </w:rPr>
        <w:t> </w:t>
      </w:r>
      <w:r w:rsidRPr="00172D6B">
        <w:rPr>
          <w:rStyle w:val="number"/>
          <w:rFonts w:ascii="Times New Roman" w:hAnsi="Times New Roman" w:cs="Times New Roman"/>
          <w:color w:val="C00000"/>
          <w:sz w:val="24"/>
          <w:szCs w:val="24"/>
          <w:bdr w:val="none" w:sz="0" w:space="0" w:color="auto" w:frame="1"/>
        </w:rPr>
        <w:t>30</w:t>
      </w:r>
      <w:r w:rsidRPr="00172D6B">
        <w:rPr>
          <w:rFonts w:ascii="Times New Roman" w:hAnsi="Times New Roman" w:cs="Times New Roman"/>
          <w:color w:val="000000"/>
          <w:sz w:val="24"/>
          <w:szCs w:val="24"/>
          <w:bdr w:val="none" w:sz="0" w:space="0" w:color="auto" w:frame="1"/>
        </w:rPr>
        <w:t>: </w:t>
      </w:r>
      <w:proofErr w:type="spellStart"/>
      <w:r w:rsidRPr="00172D6B">
        <w:rPr>
          <w:rFonts w:ascii="Times New Roman" w:hAnsi="Times New Roman" w:cs="Times New Roman"/>
          <w:color w:val="000000"/>
          <w:sz w:val="24"/>
          <w:szCs w:val="24"/>
          <w:bdr w:val="none" w:sz="0" w:space="0" w:color="auto" w:frame="1"/>
        </w:rPr>
        <w:t>System.out.println</w:t>
      </w:r>
      <w:proofErr w:type="spellEnd"/>
      <w:r w:rsidRPr="00172D6B">
        <w:rPr>
          <w:rFonts w:ascii="Times New Roman" w:hAnsi="Times New Roman" w:cs="Times New Roman"/>
          <w:color w:val="000000"/>
          <w:sz w:val="24"/>
          <w:szCs w:val="24"/>
          <w:bdr w:val="none" w:sz="0" w:space="0" w:color="auto" w:frame="1"/>
        </w:rPr>
        <w:t>(</w:t>
      </w:r>
      <w:r w:rsidRPr="00172D6B">
        <w:rPr>
          <w:rStyle w:val="string"/>
          <w:rFonts w:ascii="Times New Roman" w:hAnsi="Times New Roman" w:cs="Times New Roman"/>
          <w:color w:val="0000FF"/>
          <w:sz w:val="24"/>
          <w:szCs w:val="24"/>
          <w:bdr w:val="none" w:sz="0" w:space="0" w:color="auto" w:frame="1"/>
        </w:rPr>
        <w:t>"30"</w:t>
      </w:r>
      <w:r w:rsidRPr="00172D6B">
        <w:rPr>
          <w:rFonts w:ascii="Times New Roman" w:hAnsi="Times New Roman" w:cs="Times New Roman"/>
          <w:color w:val="000000"/>
          <w:sz w:val="24"/>
          <w:szCs w:val="24"/>
          <w:bdr w:val="none" w:sz="0" w:space="0" w:color="auto" w:frame="1"/>
        </w:rPr>
        <w:t>);  </w:t>
      </w:r>
    </w:p>
    <w:p w:rsidR="00652163" w:rsidRPr="00172D6B" w:rsidRDefault="00652163" w:rsidP="0080209B">
      <w:pPr>
        <w:numPr>
          <w:ilvl w:val="0"/>
          <w:numId w:val="37"/>
        </w:numPr>
        <w:spacing w:after="80" w:line="240" w:lineRule="auto"/>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r w:rsidRPr="00172D6B">
        <w:rPr>
          <w:rStyle w:val="keyword"/>
          <w:rFonts w:ascii="Times New Roman" w:hAnsi="Times New Roman" w:cs="Times New Roman"/>
          <w:b/>
          <w:bCs/>
          <w:color w:val="006699"/>
          <w:sz w:val="24"/>
          <w:szCs w:val="24"/>
          <w:bdr w:val="none" w:sz="0" w:space="0" w:color="auto" w:frame="1"/>
        </w:rPr>
        <w:t>break</w:t>
      </w:r>
      <w:r w:rsidRPr="00172D6B">
        <w:rPr>
          <w:rFonts w:ascii="Times New Roman" w:hAnsi="Times New Roman" w:cs="Times New Roman"/>
          <w:color w:val="000000"/>
          <w:sz w:val="24"/>
          <w:szCs w:val="24"/>
          <w:bdr w:val="none" w:sz="0" w:space="0" w:color="auto" w:frame="1"/>
        </w:rPr>
        <w:t>;  </w:t>
      </w:r>
    </w:p>
    <w:p w:rsidR="00652163" w:rsidRPr="00172D6B" w:rsidRDefault="00652163" w:rsidP="0080209B">
      <w:pPr>
        <w:numPr>
          <w:ilvl w:val="0"/>
          <w:numId w:val="37"/>
        </w:numPr>
        <w:spacing w:after="80" w:line="240" w:lineRule="auto"/>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r w:rsidRPr="00172D6B">
        <w:rPr>
          <w:rStyle w:val="comment"/>
          <w:rFonts w:ascii="Times New Roman" w:hAnsi="Times New Roman" w:cs="Times New Roman"/>
          <w:color w:val="008200"/>
          <w:sz w:val="24"/>
          <w:szCs w:val="24"/>
          <w:bdr w:val="none" w:sz="0" w:space="0" w:color="auto" w:frame="1"/>
        </w:rPr>
        <w:t>//Default case statement</w:t>
      </w:r>
      <w:r w:rsidRPr="00172D6B">
        <w:rPr>
          <w:rFonts w:ascii="Times New Roman" w:hAnsi="Times New Roman" w:cs="Times New Roman"/>
          <w:color w:val="000000"/>
          <w:sz w:val="24"/>
          <w:szCs w:val="24"/>
          <w:bdr w:val="none" w:sz="0" w:space="0" w:color="auto" w:frame="1"/>
        </w:rPr>
        <w:t>  </w:t>
      </w:r>
    </w:p>
    <w:p w:rsidR="00652163" w:rsidRPr="00172D6B" w:rsidRDefault="00652163" w:rsidP="0080209B">
      <w:pPr>
        <w:numPr>
          <w:ilvl w:val="0"/>
          <w:numId w:val="37"/>
        </w:numPr>
        <w:spacing w:after="80" w:line="240" w:lineRule="auto"/>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proofErr w:type="spellStart"/>
      <w:r w:rsidRPr="00172D6B">
        <w:rPr>
          <w:rStyle w:val="keyword"/>
          <w:rFonts w:ascii="Times New Roman" w:hAnsi="Times New Roman" w:cs="Times New Roman"/>
          <w:b/>
          <w:bCs/>
          <w:color w:val="006699"/>
          <w:sz w:val="24"/>
          <w:szCs w:val="24"/>
          <w:bdr w:val="none" w:sz="0" w:space="0" w:color="auto" w:frame="1"/>
        </w:rPr>
        <w:t>default</w:t>
      </w:r>
      <w:r w:rsidRPr="00172D6B">
        <w:rPr>
          <w:rFonts w:ascii="Times New Roman" w:hAnsi="Times New Roman" w:cs="Times New Roman"/>
          <w:color w:val="000000"/>
          <w:sz w:val="24"/>
          <w:szCs w:val="24"/>
          <w:bdr w:val="none" w:sz="0" w:space="0" w:color="auto" w:frame="1"/>
        </w:rPr>
        <w:t>:System.out.println</w:t>
      </w:r>
      <w:proofErr w:type="spellEnd"/>
      <w:r w:rsidRPr="00172D6B">
        <w:rPr>
          <w:rFonts w:ascii="Times New Roman" w:hAnsi="Times New Roman" w:cs="Times New Roman"/>
          <w:color w:val="000000"/>
          <w:sz w:val="24"/>
          <w:szCs w:val="24"/>
          <w:bdr w:val="none" w:sz="0" w:space="0" w:color="auto" w:frame="1"/>
        </w:rPr>
        <w:t>(</w:t>
      </w:r>
      <w:r w:rsidRPr="00172D6B">
        <w:rPr>
          <w:rStyle w:val="string"/>
          <w:rFonts w:ascii="Times New Roman" w:hAnsi="Times New Roman" w:cs="Times New Roman"/>
          <w:color w:val="0000FF"/>
          <w:sz w:val="24"/>
          <w:szCs w:val="24"/>
          <w:bdr w:val="none" w:sz="0" w:space="0" w:color="auto" w:frame="1"/>
        </w:rPr>
        <w:t>"Not in 10, 20 or 30"</w:t>
      </w:r>
      <w:r w:rsidRPr="00172D6B">
        <w:rPr>
          <w:rFonts w:ascii="Times New Roman" w:hAnsi="Times New Roman" w:cs="Times New Roman"/>
          <w:color w:val="000000"/>
          <w:sz w:val="24"/>
          <w:szCs w:val="24"/>
          <w:bdr w:val="none" w:sz="0" w:space="0" w:color="auto" w:frame="1"/>
        </w:rPr>
        <w:t>);  </w:t>
      </w:r>
    </w:p>
    <w:p w:rsidR="00652163" w:rsidRPr="00172D6B" w:rsidRDefault="00652163" w:rsidP="0080209B">
      <w:pPr>
        <w:numPr>
          <w:ilvl w:val="0"/>
          <w:numId w:val="37"/>
        </w:numPr>
        <w:spacing w:after="80" w:line="240" w:lineRule="auto"/>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  </w:t>
      </w:r>
    </w:p>
    <w:p w:rsidR="00652163" w:rsidRPr="00172D6B" w:rsidRDefault="00652163" w:rsidP="0080209B">
      <w:pPr>
        <w:numPr>
          <w:ilvl w:val="0"/>
          <w:numId w:val="37"/>
        </w:numPr>
        <w:spacing w:after="80" w:line="240" w:lineRule="auto"/>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p>
    <w:p w:rsidR="00652163" w:rsidRPr="00172D6B" w:rsidRDefault="00652163" w:rsidP="0080209B">
      <w:pPr>
        <w:numPr>
          <w:ilvl w:val="0"/>
          <w:numId w:val="37"/>
        </w:numPr>
        <w:spacing w:after="80" w:line="240" w:lineRule="auto"/>
        <w:ind w:left="0"/>
        <w:rPr>
          <w:rFonts w:ascii="Times New Roman" w:hAnsi="Times New Roman" w:cs="Times New Roman"/>
          <w:color w:val="000000"/>
          <w:sz w:val="24"/>
          <w:szCs w:val="24"/>
        </w:rPr>
      </w:pPr>
      <w:r w:rsidRPr="00172D6B">
        <w:rPr>
          <w:rFonts w:ascii="Times New Roman" w:hAnsi="Times New Roman" w:cs="Times New Roman"/>
          <w:color w:val="000000"/>
          <w:sz w:val="24"/>
          <w:szCs w:val="24"/>
          <w:bdr w:val="none" w:sz="0" w:space="0" w:color="auto" w:frame="1"/>
        </w:rPr>
        <w:t>}  </w:t>
      </w:r>
    </w:p>
    <w:p w:rsidR="00652163" w:rsidRPr="00172D6B" w:rsidRDefault="00652163" w:rsidP="0080209B">
      <w:pPr>
        <w:pStyle w:val="NormalWeb"/>
        <w:shd w:val="clear" w:color="auto" w:fill="FFFFFF"/>
        <w:spacing w:before="0" w:beforeAutospacing="0" w:after="80" w:afterAutospacing="0"/>
        <w:rPr>
          <w:color w:val="000000"/>
        </w:rPr>
      </w:pPr>
      <w:r w:rsidRPr="00172D6B">
        <w:rPr>
          <w:color w:val="000000"/>
        </w:rPr>
        <w:t>Output:</w:t>
      </w:r>
      <w:r w:rsidR="00C666A1">
        <w:rPr>
          <w:color w:val="000000"/>
        </w:rPr>
        <w:t xml:space="preserve">   </w:t>
      </w:r>
      <w:r w:rsidRPr="00172D6B">
        <w:rPr>
          <w:color w:val="000000"/>
        </w:rPr>
        <w:t>20</w:t>
      </w:r>
    </w:p>
    <w:p w:rsidR="003B1F3A" w:rsidRDefault="003B1F3A" w:rsidP="00C666A1">
      <w:pPr>
        <w:spacing w:after="80" w:line="360" w:lineRule="auto"/>
        <w:jc w:val="center"/>
        <w:rPr>
          <w:rFonts w:ascii="Times New Roman" w:hAnsi="Times New Roman" w:cs="Times New Roman"/>
          <w:b/>
          <w:bCs/>
          <w:color w:val="FF0000"/>
          <w:sz w:val="24"/>
          <w:szCs w:val="24"/>
          <w:u w:val="single"/>
        </w:rPr>
      </w:pPr>
    </w:p>
    <w:p w:rsidR="003B1F3A" w:rsidRDefault="003B1F3A" w:rsidP="00C666A1">
      <w:pPr>
        <w:spacing w:after="80" w:line="360" w:lineRule="auto"/>
        <w:jc w:val="center"/>
        <w:rPr>
          <w:rFonts w:ascii="Times New Roman" w:hAnsi="Times New Roman" w:cs="Times New Roman"/>
          <w:b/>
          <w:bCs/>
          <w:color w:val="FF0000"/>
          <w:sz w:val="24"/>
          <w:szCs w:val="24"/>
          <w:u w:val="single"/>
        </w:rPr>
      </w:pPr>
    </w:p>
    <w:p w:rsidR="00C652CD" w:rsidRPr="00172D6B" w:rsidRDefault="00C652CD" w:rsidP="00C666A1">
      <w:pPr>
        <w:spacing w:after="80" w:line="360" w:lineRule="auto"/>
        <w:jc w:val="center"/>
        <w:rPr>
          <w:rFonts w:ascii="Times New Roman" w:hAnsi="Times New Roman" w:cs="Times New Roman"/>
          <w:b/>
          <w:bCs/>
          <w:color w:val="FF0000"/>
          <w:sz w:val="24"/>
          <w:szCs w:val="24"/>
          <w:u w:val="single"/>
        </w:rPr>
      </w:pPr>
      <w:r w:rsidRPr="00172D6B">
        <w:rPr>
          <w:rFonts w:ascii="Times New Roman" w:hAnsi="Times New Roman" w:cs="Times New Roman"/>
          <w:b/>
          <w:bCs/>
          <w:color w:val="FF0000"/>
          <w:sz w:val="24"/>
          <w:szCs w:val="24"/>
          <w:u w:val="single"/>
        </w:rPr>
        <w:lastRenderedPageBreak/>
        <w:t xml:space="preserve">WORKSHEET </w:t>
      </w:r>
    </w:p>
    <w:p w:rsidR="00034443" w:rsidRPr="00172D6B" w:rsidRDefault="0013232F" w:rsidP="00C666A1">
      <w:pPr>
        <w:shd w:val="clear" w:color="auto" w:fill="FFFFFF"/>
        <w:spacing w:after="80" w:line="240" w:lineRule="auto"/>
        <w:rPr>
          <w:rFonts w:ascii="Times New Roman" w:hAnsi="Times New Roman" w:cs="Times New Roman"/>
          <w:color w:val="333333"/>
          <w:sz w:val="24"/>
          <w:szCs w:val="24"/>
        </w:rPr>
      </w:pPr>
      <w:r w:rsidRPr="00172D6B">
        <w:rPr>
          <w:rFonts w:ascii="Times New Roman" w:hAnsi="Times New Roman" w:cs="Times New Roman"/>
          <w:color w:val="333333"/>
          <w:sz w:val="24"/>
          <w:szCs w:val="24"/>
        </w:rPr>
        <w:t>Q</w:t>
      </w:r>
      <w:r w:rsidR="00C666A1">
        <w:rPr>
          <w:rFonts w:ascii="Times New Roman" w:hAnsi="Times New Roman" w:cs="Times New Roman"/>
          <w:color w:val="333333"/>
          <w:sz w:val="24"/>
          <w:szCs w:val="24"/>
        </w:rPr>
        <w:t>1</w:t>
      </w:r>
      <w:r w:rsidR="00034443" w:rsidRPr="00172D6B">
        <w:rPr>
          <w:rFonts w:ascii="Times New Roman" w:hAnsi="Times New Roman" w:cs="Times New Roman"/>
          <w:color w:val="333333"/>
          <w:sz w:val="24"/>
          <w:szCs w:val="24"/>
        </w:rPr>
        <w:t>.W</w:t>
      </w:r>
      <w:r w:rsidR="0009346C">
        <w:rPr>
          <w:rFonts w:ascii="Times New Roman" w:hAnsi="Times New Roman" w:cs="Times New Roman"/>
          <w:color w:val="333333"/>
          <w:sz w:val="24"/>
          <w:szCs w:val="24"/>
        </w:rPr>
        <w:t>hat is the difference between Logical and Run time error?</w:t>
      </w:r>
    </w:p>
    <w:p w:rsidR="00034443" w:rsidRPr="00172D6B" w:rsidRDefault="0013232F" w:rsidP="00C666A1">
      <w:pPr>
        <w:shd w:val="clear" w:color="auto" w:fill="FFFFFF"/>
        <w:spacing w:after="80" w:line="240" w:lineRule="auto"/>
        <w:rPr>
          <w:rFonts w:ascii="Times New Roman" w:hAnsi="Times New Roman" w:cs="Times New Roman"/>
          <w:color w:val="333333"/>
          <w:sz w:val="24"/>
          <w:szCs w:val="24"/>
        </w:rPr>
      </w:pPr>
      <w:r w:rsidRPr="00172D6B">
        <w:rPr>
          <w:rFonts w:ascii="Times New Roman" w:hAnsi="Times New Roman" w:cs="Times New Roman"/>
          <w:color w:val="333333"/>
          <w:sz w:val="24"/>
          <w:szCs w:val="24"/>
        </w:rPr>
        <w:t>Q</w:t>
      </w:r>
      <w:r w:rsidR="00C666A1">
        <w:rPr>
          <w:rFonts w:ascii="Times New Roman" w:hAnsi="Times New Roman" w:cs="Times New Roman"/>
          <w:color w:val="333333"/>
          <w:sz w:val="24"/>
          <w:szCs w:val="24"/>
        </w:rPr>
        <w:t>2</w:t>
      </w:r>
      <w:r w:rsidR="0009346C">
        <w:rPr>
          <w:rFonts w:ascii="Times New Roman" w:hAnsi="Times New Roman" w:cs="Times New Roman"/>
          <w:color w:val="333333"/>
          <w:sz w:val="24"/>
          <w:szCs w:val="24"/>
        </w:rPr>
        <w:t xml:space="preserve">. What is </w:t>
      </w:r>
      <w:r w:rsidR="00BF5B19">
        <w:rPr>
          <w:rFonts w:ascii="Times New Roman" w:hAnsi="Times New Roman" w:cs="Times New Roman"/>
          <w:color w:val="333333"/>
          <w:sz w:val="24"/>
          <w:szCs w:val="24"/>
        </w:rPr>
        <w:t xml:space="preserve">difference between single line and multi line </w:t>
      </w:r>
      <w:r w:rsidR="0009346C">
        <w:rPr>
          <w:rFonts w:ascii="Times New Roman" w:hAnsi="Times New Roman" w:cs="Times New Roman"/>
          <w:color w:val="333333"/>
          <w:sz w:val="24"/>
          <w:szCs w:val="24"/>
        </w:rPr>
        <w:t>comment statement</w:t>
      </w:r>
      <w:r w:rsidR="001674D0">
        <w:rPr>
          <w:rFonts w:ascii="Times New Roman" w:hAnsi="Times New Roman" w:cs="Times New Roman"/>
          <w:color w:val="333333"/>
          <w:sz w:val="24"/>
          <w:szCs w:val="24"/>
        </w:rPr>
        <w:t>?</w:t>
      </w:r>
      <w:r w:rsidR="0009346C">
        <w:rPr>
          <w:rFonts w:ascii="Times New Roman" w:hAnsi="Times New Roman" w:cs="Times New Roman"/>
          <w:color w:val="333333"/>
          <w:sz w:val="24"/>
          <w:szCs w:val="24"/>
        </w:rPr>
        <w:t xml:space="preserve"> </w:t>
      </w:r>
    </w:p>
    <w:p w:rsidR="00034443" w:rsidRPr="00172D6B" w:rsidRDefault="0013232F" w:rsidP="00C666A1">
      <w:pPr>
        <w:shd w:val="clear" w:color="auto" w:fill="FFFFFF"/>
        <w:spacing w:after="80" w:line="240" w:lineRule="auto"/>
        <w:rPr>
          <w:rFonts w:ascii="Times New Roman" w:hAnsi="Times New Roman" w:cs="Times New Roman"/>
          <w:color w:val="333333"/>
          <w:sz w:val="24"/>
          <w:szCs w:val="24"/>
        </w:rPr>
      </w:pPr>
      <w:r w:rsidRPr="00172D6B">
        <w:rPr>
          <w:rFonts w:ascii="Times New Roman" w:hAnsi="Times New Roman" w:cs="Times New Roman"/>
          <w:color w:val="333333"/>
          <w:sz w:val="24"/>
          <w:szCs w:val="24"/>
        </w:rPr>
        <w:t>Q</w:t>
      </w:r>
      <w:r w:rsidR="00C666A1">
        <w:rPr>
          <w:rFonts w:ascii="Times New Roman" w:hAnsi="Times New Roman" w:cs="Times New Roman"/>
          <w:color w:val="333333"/>
          <w:sz w:val="24"/>
          <w:szCs w:val="24"/>
        </w:rPr>
        <w:t>3</w:t>
      </w:r>
      <w:r w:rsidR="00034443" w:rsidRPr="00172D6B">
        <w:rPr>
          <w:rFonts w:ascii="Times New Roman" w:hAnsi="Times New Roman" w:cs="Times New Roman"/>
          <w:color w:val="333333"/>
          <w:sz w:val="24"/>
          <w:szCs w:val="24"/>
        </w:rPr>
        <w:t>.</w:t>
      </w:r>
      <w:r w:rsidR="0009346C">
        <w:rPr>
          <w:rFonts w:ascii="Times New Roman" w:hAnsi="Times New Roman" w:cs="Times New Roman"/>
          <w:color w:val="333333"/>
          <w:sz w:val="24"/>
          <w:szCs w:val="24"/>
        </w:rPr>
        <w:t xml:space="preserve"> What is the difference </w:t>
      </w:r>
      <w:r w:rsidR="001674D0">
        <w:rPr>
          <w:rFonts w:ascii="Times New Roman" w:hAnsi="Times New Roman" w:cs="Times New Roman"/>
          <w:color w:val="333333"/>
          <w:sz w:val="24"/>
          <w:szCs w:val="24"/>
        </w:rPr>
        <w:t>between if else and switch statement?</w:t>
      </w:r>
    </w:p>
    <w:p w:rsidR="00034443" w:rsidRPr="00172D6B" w:rsidRDefault="0013232F" w:rsidP="00C666A1">
      <w:pPr>
        <w:shd w:val="clear" w:color="auto" w:fill="FFFFFF"/>
        <w:spacing w:after="80" w:line="240" w:lineRule="auto"/>
        <w:rPr>
          <w:rFonts w:ascii="Times New Roman" w:hAnsi="Times New Roman" w:cs="Times New Roman"/>
          <w:color w:val="333333"/>
          <w:sz w:val="24"/>
          <w:szCs w:val="24"/>
        </w:rPr>
      </w:pPr>
      <w:r w:rsidRPr="00172D6B">
        <w:rPr>
          <w:rFonts w:ascii="Times New Roman" w:hAnsi="Times New Roman" w:cs="Times New Roman"/>
          <w:color w:val="333333"/>
          <w:sz w:val="24"/>
          <w:szCs w:val="24"/>
        </w:rPr>
        <w:t>Q</w:t>
      </w:r>
      <w:r w:rsidR="00C666A1">
        <w:rPr>
          <w:rFonts w:ascii="Times New Roman" w:hAnsi="Times New Roman" w:cs="Times New Roman"/>
          <w:color w:val="333333"/>
          <w:sz w:val="24"/>
          <w:szCs w:val="24"/>
        </w:rPr>
        <w:t>4</w:t>
      </w:r>
      <w:r w:rsidR="00034443" w:rsidRPr="00172D6B">
        <w:rPr>
          <w:rFonts w:ascii="Times New Roman" w:hAnsi="Times New Roman" w:cs="Times New Roman"/>
          <w:color w:val="333333"/>
          <w:sz w:val="24"/>
          <w:szCs w:val="24"/>
        </w:rPr>
        <w:t>.</w:t>
      </w:r>
      <w:r w:rsidR="001674D0">
        <w:rPr>
          <w:rFonts w:ascii="Times New Roman" w:hAnsi="Times New Roman" w:cs="Times New Roman"/>
          <w:color w:val="333333"/>
          <w:sz w:val="24"/>
          <w:szCs w:val="24"/>
        </w:rPr>
        <w:t xml:space="preserve"> What is the important of default statement in </w:t>
      </w:r>
      <w:r w:rsidR="008D1E7D">
        <w:rPr>
          <w:rFonts w:ascii="Times New Roman" w:hAnsi="Times New Roman" w:cs="Times New Roman"/>
          <w:color w:val="333333"/>
          <w:sz w:val="24"/>
          <w:szCs w:val="24"/>
        </w:rPr>
        <w:t>switch statement?</w:t>
      </w:r>
    </w:p>
    <w:p w:rsidR="00034443" w:rsidRDefault="0013232F" w:rsidP="00A0021C">
      <w:pPr>
        <w:shd w:val="clear" w:color="auto" w:fill="FFFFFF"/>
        <w:spacing w:after="0" w:line="240" w:lineRule="auto"/>
        <w:rPr>
          <w:rFonts w:ascii="Times New Roman" w:hAnsi="Times New Roman" w:cs="Times New Roman"/>
          <w:color w:val="333333"/>
          <w:sz w:val="24"/>
          <w:szCs w:val="24"/>
        </w:rPr>
      </w:pPr>
      <w:r w:rsidRPr="00172D6B">
        <w:rPr>
          <w:rFonts w:ascii="Times New Roman" w:hAnsi="Times New Roman" w:cs="Times New Roman"/>
          <w:color w:val="333333"/>
          <w:sz w:val="24"/>
          <w:szCs w:val="24"/>
        </w:rPr>
        <w:t>Q</w:t>
      </w:r>
      <w:r w:rsidR="00C666A1">
        <w:rPr>
          <w:rFonts w:ascii="Times New Roman" w:hAnsi="Times New Roman" w:cs="Times New Roman"/>
          <w:color w:val="333333"/>
          <w:sz w:val="24"/>
          <w:szCs w:val="24"/>
        </w:rPr>
        <w:t>5</w:t>
      </w:r>
      <w:r w:rsidR="00034443" w:rsidRPr="00A0021C">
        <w:rPr>
          <w:rFonts w:ascii="Times New Roman" w:hAnsi="Times New Roman" w:cs="Times New Roman"/>
          <w:b/>
          <w:bCs/>
          <w:color w:val="333333"/>
          <w:sz w:val="24"/>
          <w:szCs w:val="24"/>
        </w:rPr>
        <w:t>.</w:t>
      </w:r>
      <w:r w:rsidR="003924B4" w:rsidRPr="00A0021C">
        <w:rPr>
          <w:rFonts w:ascii="Times New Roman" w:hAnsi="Times New Roman" w:cs="Times New Roman"/>
          <w:b/>
          <w:bCs/>
          <w:color w:val="333333"/>
          <w:sz w:val="24"/>
          <w:szCs w:val="24"/>
        </w:rPr>
        <w:t xml:space="preserve"> Give output</w:t>
      </w:r>
      <w:r w:rsidR="00690410" w:rsidRPr="00172D6B">
        <w:rPr>
          <w:rFonts w:ascii="Times New Roman" w:hAnsi="Times New Roman" w:cs="Times New Roman"/>
          <w:color w:val="333333"/>
          <w:sz w:val="24"/>
          <w:szCs w:val="24"/>
        </w:rPr>
        <w:t>-</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r w:rsidR="00A0021C">
        <w:rPr>
          <w:rFonts w:ascii="Times New Roman" w:eastAsia="Times New Roman" w:hAnsi="Times New Roman" w:cs="Times New Roman"/>
          <w:color w:val="000000"/>
          <w:sz w:val="24"/>
          <w:szCs w:val="24"/>
          <w:lang w:bidi="hi-IN"/>
        </w:rPr>
        <w:t xml:space="preserve">  </w:t>
      </w:r>
      <w:proofErr w:type="gramStart"/>
      <w:r w:rsidRPr="00A0021C">
        <w:rPr>
          <w:rFonts w:ascii="Times New Roman" w:eastAsia="Times New Roman" w:hAnsi="Times New Roman" w:cs="Times New Roman"/>
          <w:color w:val="000000"/>
          <w:sz w:val="24"/>
          <w:szCs w:val="24"/>
          <w:lang w:bidi="hi-IN"/>
        </w:rPr>
        <w:t>class</w:t>
      </w:r>
      <w:proofErr w:type="gramEnd"/>
      <w:r w:rsidRPr="00A0021C">
        <w:rPr>
          <w:rFonts w:ascii="Times New Roman" w:eastAsia="Times New Roman" w:hAnsi="Times New Roman" w:cs="Times New Roman"/>
          <w:color w:val="000000"/>
          <w:sz w:val="24"/>
          <w:szCs w:val="24"/>
          <w:lang w:bidi="hi-IN"/>
        </w:rPr>
        <w:t xml:space="preserve"> </w:t>
      </w:r>
      <w:r w:rsidR="00A0021C">
        <w:rPr>
          <w:rFonts w:ascii="Times New Roman" w:eastAsia="Times New Roman" w:hAnsi="Times New Roman" w:cs="Times New Roman"/>
          <w:color w:val="000000"/>
          <w:sz w:val="24"/>
          <w:szCs w:val="24"/>
          <w:lang w:bidi="hi-IN"/>
        </w:rPr>
        <w:t>output</w:t>
      </w:r>
      <w:r w:rsidRPr="00A0021C">
        <w:rPr>
          <w:rFonts w:ascii="Times New Roman" w:eastAsia="Times New Roman" w:hAnsi="Times New Roman" w:cs="Times New Roman"/>
          <w:color w:val="000000"/>
          <w:sz w:val="24"/>
          <w:szCs w:val="24"/>
          <w:lang w:bidi="hi-IN"/>
        </w:rPr>
        <w:t xml:space="preserve"> {</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r w:rsidR="00A0021C">
        <w:rPr>
          <w:rFonts w:ascii="Times New Roman" w:eastAsia="Times New Roman" w:hAnsi="Times New Roman" w:cs="Times New Roman"/>
          <w:color w:val="000000"/>
          <w:sz w:val="24"/>
          <w:szCs w:val="24"/>
          <w:lang w:bidi="hi-IN"/>
        </w:rPr>
        <w:t xml:space="preserve">   </w:t>
      </w:r>
      <w:proofErr w:type="gramStart"/>
      <w:r w:rsidRPr="00A0021C">
        <w:rPr>
          <w:rFonts w:ascii="Times New Roman" w:eastAsia="Times New Roman" w:hAnsi="Times New Roman" w:cs="Times New Roman"/>
          <w:color w:val="000000"/>
          <w:sz w:val="24"/>
          <w:szCs w:val="24"/>
          <w:lang w:bidi="hi-IN"/>
        </w:rPr>
        <w:t>public</w:t>
      </w:r>
      <w:proofErr w:type="gramEnd"/>
      <w:r w:rsidRPr="00A0021C">
        <w:rPr>
          <w:rFonts w:ascii="Times New Roman" w:eastAsia="Times New Roman" w:hAnsi="Times New Roman" w:cs="Times New Roman"/>
          <w:color w:val="000000"/>
          <w:sz w:val="24"/>
          <w:szCs w:val="24"/>
          <w:lang w:bidi="hi-IN"/>
        </w:rPr>
        <w:t xml:space="preserve"> static void main(String[] </w:t>
      </w:r>
      <w:proofErr w:type="spellStart"/>
      <w:r w:rsidRPr="00A0021C">
        <w:rPr>
          <w:rFonts w:ascii="Times New Roman" w:eastAsia="Times New Roman" w:hAnsi="Times New Roman" w:cs="Times New Roman"/>
          <w:color w:val="000000"/>
          <w:sz w:val="24"/>
          <w:szCs w:val="24"/>
          <w:lang w:bidi="hi-IN"/>
        </w:rPr>
        <w:t>args</w:t>
      </w:r>
      <w:proofErr w:type="spellEnd"/>
      <w:r w:rsidRPr="00A0021C">
        <w:rPr>
          <w:rFonts w:ascii="Times New Roman" w:eastAsia="Times New Roman" w:hAnsi="Times New Roman" w:cs="Times New Roman"/>
          <w:color w:val="000000"/>
          <w:sz w:val="24"/>
          <w:szCs w:val="24"/>
          <w:lang w:bidi="hi-IN"/>
        </w:rPr>
        <w:t>) {</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proofErr w:type="gramStart"/>
      <w:r w:rsidRPr="00A0021C">
        <w:rPr>
          <w:rFonts w:ascii="Times New Roman" w:eastAsia="Times New Roman" w:hAnsi="Times New Roman" w:cs="Times New Roman"/>
          <w:color w:val="000000"/>
          <w:sz w:val="24"/>
          <w:szCs w:val="24"/>
          <w:lang w:bidi="hi-IN"/>
        </w:rPr>
        <w:t>int</w:t>
      </w:r>
      <w:proofErr w:type="spellEnd"/>
      <w:proofErr w:type="gramEnd"/>
      <w:r w:rsidRPr="00A0021C">
        <w:rPr>
          <w:rFonts w:ascii="Times New Roman" w:eastAsia="Times New Roman" w:hAnsi="Times New Roman" w:cs="Times New Roman"/>
          <w:color w:val="000000"/>
          <w:sz w:val="24"/>
          <w:szCs w:val="24"/>
          <w:lang w:bidi="hi-IN"/>
        </w:rPr>
        <w:t xml:space="preserve"> </w:t>
      </w:r>
      <w:proofErr w:type="spellStart"/>
      <w:r w:rsidRPr="00A0021C">
        <w:rPr>
          <w:rFonts w:ascii="Times New Roman" w:eastAsia="Times New Roman" w:hAnsi="Times New Roman" w:cs="Times New Roman"/>
          <w:color w:val="000000"/>
          <w:sz w:val="24"/>
          <w:szCs w:val="24"/>
          <w:lang w:bidi="hi-IN"/>
        </w:rPr>
        <w:t>i</w:t>
      </w:r>
      <w:proofErr w:type="spellEnd"/>
      <w:r w:rsidRPr="00A0021C">
        <w:rPr>
          <w:rFonts w:ascii="Times New Roman" w:eastAsia="Times New Roman" w:hAnsi="Times New Roman" w:cs="Times New Roman"/>
          <w:color w:val="000000"/>
          <w:sz w:val="24"/>
          <w:szCs w:val="24"/>
          <w:lang w:bidi="hi-IN"/>
        </w:rPr>
        <w:t xml:space="preserve"> = 7;</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proofErr w:type="gramStart"/>
      <w:r w:rsidRPr="00A0021C">
        <w:rPr>
          <w:rFonts w:ascii="Times New Roman" w:eastAsia="Times New Roman" w:hAnsi="Times New Roman" w:cs="Times New Roman"/>
          <w:color w:val="000000"/>
          <w:sz w:val="24"/>
          <w:szCs w:val="24"/>
          <w:lang w:bidi="hi-IN"/>
        </w:rPr>
        <w:t>int</w:t>
      </w:r>
      <w:proofErr w:type="spellEnd"/>
      <w:proofErr w:type="gramEnd"/>
      <w:r w:rsidRPr="00A0021C">
        <w:rPr>
          <w:rFonts w:ascii="Times New Roman" w:eastAsia="Times New Roman" w:hAnsi="Times New Roman" w:cs="Times New Roman"/>
          <w:color w:val="000000"/>
          <w:sz w:val="24"/>
          <w:szCs w:val="24"/>
          <w:lang w:bidi="hi-IN"/>
        </w:rPr>
        <w:t xml:space="preserve"> j = -9;</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gramStart"/>
      <w:r w:rsidRPr="00A0021C">
        <w:rPr>
          <w:rFonts w:ascii="Times New Roman" w:eastAsia="Times New Roman" w:hAnsi="Times New Roman" w:cs="Times New Roman"/>
          <w:color w:val="000000"/>
          <w:sz w:val="24"/>
          <w:szCs w:val="24"/>
          <w:lang w:bidi="hi-IN"/>
        </w:rPr>
        <w:t>double</w:t>
      </w:r>
      <w:proofErr w:type="gramEnd"/>
      <w:r w:rsidRPr="00A0021C">
        <w:rPr>
          <w:rFonts w:ascii="Times New Roman" w:eastAsia="Times New Roman" w:hAnsi="Times New Roman" w:cs="Times New Roman"/>
          <w:color w:val="000000"/>
          <w:sz w:val="24"/>
          <w:szCs w:val="24"/>
          <w:lang w:bidi="hi-IN"/>
        </w:rPr>
        <w:t xml:space="preserve"> x = 72.3;</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gramStart"/>
      <w:r w:rsidRPr="00A0021C">
        <w:rPr>
          <w:rFonts w:ascii="Times New Roman" w:eastAsia="Times New Roman" w:hAnsi="Times New Roman" w:cs="Times New Roman"/>
          <w:color w:val="000000"/>
          <w:sz w:val="24"/>
          <w:szCs w:val="24"/>
          <w:lang w:bidi="hi-IN"/>
        </w:rPr>
        <w:t>double</w:t>
      </w:r>
      <w:proofErr w:type="gramEnd"/>
      <w:r w:rsidRPr="00A0021C">
        <w:rPr>
          <w:rFonts w:ascii="Times New Roman" w:eastAsia="Times New Roman" w:hAnsi="Times New Roman" w:cs="Times New Roman"/>
          <w:color w:val="000000"/>
          <w:sz w:val="24"/>
          <w:szCs w:val="24"/>
          <w:lang w:bidi="hi-IN"/>
        </w:rPr>
        <w:t xml:space="preserve"> y = 0.34;</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proofErr w:type="gramStart"/>
      <w:r w:rsidRPr="00A0021C">
        <w:rPr>
          <w:rFonts w:ascii="Times New Roman" w:eastAsia="Times New Roman" w:hAnsi="Times New Roman" w:cs="Times New Roman"/>
          <w:color w:val="000000"/>
          <w:sz w:val="24"/>
          <w:szCs w:val="24"/>
          <w:lang w:bidi="hi-IN"/>
        </w:rPr>
        <w:t>System.out.println</w:t>
      </w:r>
      <w:proofErr w:type="spellEnd"/>
      <w:r w:rsidRPr="00A0021C">
        <w:rPr>
          <w:rFonts w:ascii="Times New Roman" w:eastAsia="Times New Roman" w:hAnsi="Times New Roman" w:cs="Times New Roman"/>
          <w:color w:val="000000"/>
          <w:sz w:val="24"/>
          <w:szCs w:val="24"/>
          <w:lang w:bidi="hi-IN"/>
        </w:rPr>
        <w:t>(</w:t>
      </w:r>
      <w:proofErr w:type="gramEnd"/>
      <w:r w:rsidRPr="00A0021C">
        <w:rPr>
          <w:rFonts w:ascii="Times New Roman" w:eastAsia="Times New Roman" w:hAnsi="Times New Roman" w:cs="Times New Roman"/>
          <w:color w:val="000000"/>
          <w:sz w:val="24"/>
          <w:szCs w:val="24"/>
          <w:lang w:bidi="hi-IN"/>
        </w:rPr>
        <w:t xml:space="preserve">"|" + </w:t>
      </w:r>
      <w:proofErr w:type="spellStart"/>
      <w:r w:rsidRPr="00A0021C">
        <w:rPr>
          <w:rFonts w:ascii="Times New Roman" w:eastAsia="Times New Roman" w:hAnsi="Times New Roman" w:cs="Times New Roman"/>
          <w:color w:val="000000"/>
          <w:sz w:val="24"/>
          <w:szCs w:val="24"/>
          <w:lang w:bidi="hi-IN"/>
        </w:rPr>
        <w:t>i</w:t>
      </w:r>
      <w:proofErr w:type="spellEnd"/>
      <w:r w:rsidRPr="00A0021C">
        <w:rPr>
          <w:rFonts w:ascii="Times New Roman" w:eastAsia="Times New Roman" w:hAnsi="Times New Roman" w:cs="Times New Roman"/>
          <w:color w:val="000000"/>
          <w:sz w:val="24"/>
          <w:szCs w:val="24"/>
          <w:lang w:bidi="hi-IN"/>
        </w:rPr>
        <w:t xml:space="preserve"> + "| is " + Math.abs(</w:t>
      </w:r>
      <w:proofErr w:type="spellStart"/>
      <w:r w:rsidRPr="00A0021C">
        <w:rPr>
          <w:rFonts w:ascii="Times New Roman" w:eastAsia="Times New Roman" w:hAnsi="Times New Roman" w:cs="Times New Roman"/>
          <w:color w:val="000000"/>
          <w:sz w:val="24"/>
          <w:szCs w:val="24"/>
          <w:lang w:bidi="hi-IN"/>
        </w:rPr>
        <w:t>i</w:t>
      </w:r>
      <w:proofErr w:type="spellEnd"/>
      <w:r w:rsidRPr="00A0021C">
        <w:rPr>
          <w:rFonts w:ascii="Times New Roman" w:eastAsia="Times New Roman" w:hAnsi="Times New Roman" w:cs="Times New Roman"/>
          <w:color w:val="000000"/>
          <w:sz w:val="24"/>
          <w:szCs w:val="24"/>
          <w:lang w:bidi="hi-IN"/>
        </w:rPr>
        <w:t xml:space="preserve">));     </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proofErr w:type="gramStart"/>
      <w:r w:rsidRPr="00A0021C">
        <w:rPr>
          <w:rFonts w:ascii="Times New Roman" w:eastAsia="Times New Roman" w:hAnsi="Times New Roman" w:cs="Times New Roman"/>
          <w:color w:val="000000"/>
          <w:sz w:val="24"/>
          <w:szCs w:val="24"/>
          <w:lang w:bidi="hi-IN"/>
        </w:rPr>
        <w:t>System.out.println</w:t>
      </w:r>
      <w:proofErr w:type="spellEnd"/>
      <w:r w:rsidRPr="00A0021C">
        <w:rPr>
          <w:rFonts w:ascii="Times New Roman" w:eastAsia="Times New Roman" w:hAnsi="Times New Roman" w:cs="Times New Roman"/>
          <w:color w:val="000000"/>
          <w:sz w:val="24"/>
          <w:szCs w:val="24"/>
          <w:lang w:bidi="hi-IN"/>
        </w:rPr>
        <w:t>(</w:t>
      </w:r>
      <w:proofErr w:type="gramEnd"/>
      <w:r w:rsidRPr="00A0021C">
        <w:rPr>
          <w:rFonts w:ascii="Times New Roman" w:eastAsia="Times New Roman" w:hAnsi="Times New Roman" w:cs="Times New Roman"/>
          <w:color w:val="000000"/>
          <w:sz w:val="24"/>
          <w:szCs w:val="24"/>
          <w:lang w:bidi="hi-IN"/>
        </w:rPr>
        <w:t>"|" + j + "| is " + Math.abs(j));</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proofErr w:type="gramStart"/>
      <w:r w:rsidRPr="00A0021C">
        <w:rPr>
          <w:rFonts w:ascii="Times New Roman" w:eastAsia="Times New Roman" w:hAnsi="Times New Roman" w:cs="Times New Roman"/>
          <w:color w:val="000000"/>
          <w:sz w:val="24"/>
          <w:szCs w:val="24"/>
          <w:lang w:bidi="hi-IN"/>
        </w:rPr>
        <w:t>System.out.println</w:t>
      </w:r>
      <w:proofErr w:type="spellEnd"/>
      <w:r w:rsidRPr="00A0021C">
        <w:rPr>
          <w:rFonts w:ascii="Times New Roman" w:eastAsia="Times New Roman" w:hAnsi="Times New Roman" w:cs="Times New Roman"/>
          <w:color w:val="000000"/>
          <w:sz w:val="24"/>
          <w:szCs w:val="24"/>
          <w:lang w:bidi="hi-IN"/>
        </w:rPr>
        <w:t>(</w:t>
      </w:r>
      <w:proofErr w:type="gramEnd"/>
      <w:r w:rsidRPr="00A0021C">
        <w:rPr>
          <w:rFonts w:ascii="Times New Roman" w:eastAsia="Times New Roman" w:hAnsi="Times New Roman" w:cs="Times New Roman"/>
          <w:color w:val="000000"/>
          <w:sz w:val="24"/>
          <w:szCs w:val="24"/>
          <w:lang w:bidi="hi-IN"/>
        </w:rPr>
        <w:t xml:space="preserve">"|" + x + "| is " + Math.abs(x));     </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r w:rsidRPr="00A0021C">
        <w:rPr>
          <w:rFonts w:ascii="Times New Roman" w:eastAsia="Times New Roman" w:hAnsi="Times New Roman" w:cs="Times New Roman"/>
          <w:color w:val="000000"/>
          <w:sz w:val="24"/>
          <w:szCs w:val="24"/>
          <w:lang w:bidi="hi-IN"/>
        </w:rPr>
        <w:t>System.out.println</w:t>
      </w:r>
      <w:proofErr w:type="spellEnd"/>
      <w:r w:rsidRPr="00A0021C">
        <w:rPr>
          <w:rFonts w:ascii="Times New Roman" w:eastAsia="Times New Roman" w:hAnsi="Times New Roman" w:cs="Times New Roman"/>
          <w:color w:val="000000"/>
          <w:sz w:val="24"/>
          <w:szCs w:val="24"/>
          <w:lang w:bidi="hi-IN"/>
        </w:rPr>
        <w:t xml:space="preserve">(x + </w:t>
      </w:r>
      <w:proofErr w:type="gramStart"/>
      <w:r w:rsidRPr="00A0021C">
        <w:rPr>
          <w:rFonts w:ascii="Times New Roman" w:eastAsia="Times New Roman" w:hAnsi="Times New Roman" w:cs="Times New Roman"/>
          <w:color w:val="000000"/>
          <w:sz w:val="24"/>
          <w:szCs w:val="24"/>
          <w:lang w:bidi="hi-IN"/>
        </w:rPr>
        <w:t>" is</w:t>
      </w:r>
      <w:proofErr w:type="gramEnd"/>
      <w:r w:rsidRPr="00A0021C">
        <w:rPr>
          <w:rFonts w:ascii="Times New Roman" w:eastAsia="Times New Roman" w:hAnsi="Times New Roman" w:cs="Times New Roman"/>
          <w:color w:val="000000"/>
          <w:sz w:val="24"/>
          <w:szCs w:val="24"/>
          <w:lang w:bidi="hi-IN"/>
        </w:rPr>
        <w:t xml:space="preserve"> approximately " + </w:t>
      </w:r>
      <w:proofErr w:type="spellStart"/>
      <w:r w:rsidRPr="00A0021C">
        <w:rPr>
          <w:rFonts w:ascii="Times New Roman" w:eastAsia="Times New Roman" w:hAnsi="Times New Roman" w:cs="Times New Roman"/>
          <w:color w:val="000000"/>
          <w:sz w:val="24"/>
          <w:szCs w:val="24"/>
          <w:lang w:bidi="hi-IN"/>
        </w:rPr>
        <w:t>Math.round</w:t>
      </w:r>
      <w:proofErr w:type="spellEnd"/>
      <w:r w:rsidRPr="00A0021C">
        <w:rPr>
          <w:rFonts w:ascii="Times New Roman" w:eastAsia="Times New Roman" w:hAnsi="Times New Roman" w:cs="Times New Roman"/>
          <w:color w:val="000000"/>
          <w:sz w:val="24"/>
          <w:szCs w:val="24"/>
          <w:lang w:bidi="hi-IN"/>
        </w:rPr>
        <w:t xml:space="preserve">(x));     </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proofErr w:type="gramStart"/>
      <w:r w:rsidRPr="00A0021C">
        <w:rPr>
          <w:rFonts w:ascii="Times New Roman" w:eastAsia="Times New Roman" w:hAnsi="Times New Roman" w:cs="Times New Roman"/>
          <w:color w:val="000000"/>
          <w:sz w:val="24"/>
          <w:szCs w:val="24"/>
          <w:lang w:bidi="hi-IN"/>
        </w:rPr>
        <w:t>System.out.println</w:t>
      </w:r>
      <w:proofErr w:type="spellEnd"/>
      <w:r w:rsidRPr="00A0021C">
        <w:rPr>
          <w:rFonts w:ascii="Times New Roman" w:eastAsia="Times New Roman" w:hAnsi="Times New Roman" w:cs="Times New Roman"/>
          <w:color w:val="000000"/>
          <w:sz w:val="24"/>
          <w:szCs w:val="24"/>
          <w:lang w:bidi="hi-IN"/>
        </w:rPr>
        <w:t>(</w:t>
      </w:r>
      <w:proofErr w:type="gramEnd"/>
      <w:r w:rsidRPr="00A0021C">
        <w:rPr>
          <w:rFonts w:ascii="Times New Roman" w:eastAsia="Times New Roman" w:hAnsi="Times New Roman" w:cs="Times New Roman"/>
          <w:color w:val="000000"/>
          <w:sz w:val="24"/>
          <w:szCs w:val="24"/>
          <w:lang w:bidi="hi-IN"/>
        </w:rPr>
        <w:t xml:space="preserve">"The ceiling of " + j + " is " + </w:t>
      </w:r>
      <w:proofErr w:type="spellStart"/>
      <w:r w:rsidRPr="00A0021C">
        <w:rPr>
          <w:rFonts w:ascii="Times New Roman" w:eastAsia="Times New Roman" w:hAnsi="Times New Roman" w:cs="Times New Roman"/>
          <w:color w:val="000000"/>
          <w:sz w:val="24"/>
          <w:szCs w:val="24"/>
          <w:lang w:bidi="hi-IN"/>
        </w:rPr>
        <w:t>Math.ceil</w:t>
      </w:r>
      <w:proofErr w:type="spellEnd"/>
      <w:r w:rsidRPr="00A0021C">
        <w:rPr>
          <w:rFonts w:ascii="Times New Roman" w:eastAsia="Times New Roman" w:hAnsi="Times New Roman" w:cs="Times New Roman"/>
          <w:color w:val="000000"/>
          <w:sz w:val="24"/>
          <w:szCs w:val="24"/>
          <w:lang w:bidi="hi-IN"/>
        </w:rPr>
        <w:t>(j));</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proofErr w:type="gramStart"/>
      <w:r w:rsidRPr="00A0021C">
        <w:rPr>
          <w:rFonts w:ascii="Times New Roman" w:eastAsia="Times New Roman" w:hAnsi="Times New Roman" w:cs="Times New Roman"/>
          <w:color w:val="000000"/>
          <w:sz w:val="24"/>
          <w:szCs w:val="24"/>
          <w:lang w:bidi="hi-IN"/>
        </w:rPr>
        <w:t>System.out.println</w:t>
      </w:r>
      <w:proofErr w:type="spellEnd"/>
      <w:r w:rsidRPr="00A0021C">
        <w:rPr>
          <w:rFonts w:ascii="Times New Roman" w:eastAsia="Times New Roman" w:hAnsi="Times New Roman" w:cs="Times New Roman"/>
          <w:color w:val="000000"/>
          <w:sz w:val="24"/>
          <w:szCs w:val="24"/>
          <w:lang w:bidi="hi-IN"/>
        </w:rPr>
        <w:t>(</w:t>
      </w:r>
      <w:proofErr w:type="gramEnd"/>
      <w:r w:rsidRPr="00A0021C">
        <w:rPr>
          <w:rFonts w:ascii="Times New Roman" w:eastAsia="Times New Roman" w:hAnsi="Times New Roman" w:cs="Times New Roman"/>
          <w:color w:val="000000"/>
          <w:sz w:val="24"/>
          <w:szCs w:val="24"/>
          <w:lang w:bidi="hi-IN"/>
        </w:rPr>
        <w:t xml:space="preserve">"The ceiling of " + x + " is " + </w:t>
      </w:r>
      <w:proofErr w:type="spellStart"/>
      <w:r w:rsidRPr="00A0021C">
        <w:rPr>
          <w:rFonts w:ascii="Times New Roman" w:eastAsia="Times New Roman" w:hAnsi="Times New Roman" w:cs="Times New Roman"/>
          <w:color w:val="000000"/>
          <w:sz w:val="24"/>
          <w:szCs w:val="24"/>
          <w:lang w:bidi="hi-IN"/>
        </w:rPr>
        <w:t>Math.ceil</w:t>
      </w:r>
      <w:proofErr w:type="spellEnd"/>
      <w:r w:rsidRPr="00A0021C">
        <w:rPr>
          <w:rFonts w:ascii="Times New Roman" w:eastAsia="Times New Roman" w:hAnsi="Times New Roman" w:cs="Times New Roman"/>
          <w:color w:val="000000"/>
          <w:sz w:val="24"/>
          <w:szCs w:val="24"/>
          <w:lang w:bidi="hi-IN"/>
        </w:rPr>
        <w:t xml:space="preserve">(x));     </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proofErr w:type="gramStart"/>
      <w:r w:rsidRPr="00A0021C">
        <w:rPr>
          <w:rFonts w:ascii="Times New Roman" w:eastAsia="Times New Roman" w:hAnsi="Times New Roman" w:cs="Times New Roman"/>
          <w:color w:val="000000"/>
          <w:sz w:val="24"/>
          <w:szCs w:val="24"/>
          <w:lang w:bidi="hi-IN"/>
        </w:rPr>
        <w:t>System.out.println</w:t>
      </w:r>
      <w:proofErr w:type="spellEnd"/>
      <w:r w:rsidRPr="00A0021C">
        <w:rPr>
          <w:rFonts w:ascii="Times New Roman" w:eastAsia="Times New Roman" w:hAnsi="Times New Roman" w:cs="Times New Roman"/>
          <w:color w:val="000000"/>
          <w:sz w:val="24"/>
          <w:szCs w:val="24"/>
          <w:lang w:bidi="hi-IN"/>
        </w:rPr>
        <w:t>(</w:t>
      </w:r>
      <w:proofErr w:type="gramEnd"/>
      <w:r w:rsidRPr="00A0021C">
        <w:rPr>
          <w:rFonts w:ascii="Times New Roman" w:eastAsia="Times New Roman" w:hAnsi="Times New Roman" w:cs="Times New Roman"/>
          <w:color w:val="000000"/>
          <w:sz w:val="24"/>
          <w:szCs w:val="24"/>
          <w:lang w:bidi="hi-IN"/>
        </w:rPr>
        <w:t xml:space="preserve">"The floor of " + j + " is " + </w:t>
      </w:r>
      <w:proofErr w:type="spellStart"/>
      <w:r w:rsidRPr="00A0021C">
        <w:rPr>
          <w:rFonts w:ascii="Times New Roman" w:eastAsia="Times New Roman" w:hAnsi="Times New Roman" w:cs="Times New Roman"/>
          <w:color w:val="000000"/>
          <w:sz w:val="24"/>
          <w:szCs w:val="24"/>
          <w:lang w:bidi="hi-IN"/>
        </w:rPr>
        <w:t>Math.floor</w:t>
      </w:r>
      <w:proofErr w:type="spellEnd"/>
      <w:r w:rsidRPr="00A0021C">
        <w:rPr>
          <w:rFonts w:ascii="Times New Roman" w:eastAsia="Times New Roman" w:hAnsi="Times New Roman" w:cs="Times New Roman"/>
          <w:color w:val="000000"/>
          <w:sz w:val="24"/>
          <w:szCs w:val="24"/>
          <w:lang w:bidi="hi-IN"/>
        </w:rPr>
        <w:t>(j));</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proofErr w:type="gramStart"/>
      <w:r w:rsidRPr="00A0021C">
        <w:rPr>
          <w:rFonts w:ascii="Times New Roman" w:eastAsia="Times New Roman" w:hAnsi="Times New Roman" w:cs="Times New Roman"/>
          <w:color w:val="000000"/>
          <w:sz w:val="24"/>
          <w:szCs w:val="24"/>
          <w:lang w:bidi="hi-IN"/>
        </w:rPr>
        <w:t>System.out.println</w:t>
      </w:r>
      <w:proofErr w:type="spellEnd"/>
      <w:r w:rsidRPr="00A0021C">
        <w:rPr>
          <w:rFonts w:ascii="Times New Roman" w:eastAsia="Times New Roman" w:hAnsi="Times New Roman" w:cs="Times New Roman"/>
          <w:color w:val="000000"/>
          <w:sz w:val="24"/>
          <w:szCs w:val="24"/>
          <w:lang w:bidi="hi-IN"/>
        </w:rPr>
        <w:t>(</w:t>
      </w:r>
      <w:proofErr w:type="gramEnd"/>
      <w:r w:rsidRPr="00A0021C">
        <w:rPr>
          <w:rFonts w:ascii="Times New Roman" w:eastAsia="Times New Roman" w:hAnsi="Times New Roman" w:cs="Times New Roman"/>
          <w:color w:val="000000"/>
          <w:sz w:val="24"/>
          <w:szCs w:val="24"/>
          <w:lang w:bidi="hi-IN"/>
        </w:rPr>
        <w:t xml:space="preserve">"The floor of " + y + " is " + </w:t>
      </w:r>
      <w:proofErr w:type="spellStart"/>
      <w:r w:rsidRPr="00A0021C">
        <w:rPr>
          <w:rFonts w:ascii="Times New Roman" w:eastAsia="Times New Roman" w:hAnsi="Times New Roman" w:cs="Times New Roman"/>
          <w:color w:val="000000"/>
          <w:sz w:val="24"/>
          <w:szCs w:val="24"/>
          <w:lang w:bidi="hi-IN"/>
        </w:rPr>
        <w:t>Math.floor</w:t>
      </w:r>
      <w:proofErr w:type="spellEnd"/>
      <w:r w:rsidRPr="00A0021C">
        <w:rPr>
          <w:rFonts w:ascii="Times New Roman" w:eastAsia="Times New Roman" w:hAnsi="Times New Roman" w:cs="Times New Roman"/>
          <w:color w:val="000000"/>
          <w:sz w:val="24"/>
          <w:szCs w:val="24"/>
          <w:lang w:bidi="hi-IN"/>
        </w:rPr>
        <w:t>(y));</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proofErr w:type="gramStart"/>
      <w:r w:rsidRPr="00A0021C">
        <w:rPr>
          <w:rFonts w:ascii="Times New Roman" w:eastAsia="Times New Roman" w:hAnsi="Times New Roman" w:cs="Times New Roman"/>
          <w:color w:val="000000"/>
          <w:sz w:val="24"/>
          <w:szCs w:val="24"/>
          <w:lang w:bidi="hi-IN"/>
        </w:rPr>
        <w:t>System.out.println</w:t>
      </w:r>
      <w:proofErr w:type="spellEnd"/>
      <w:r w:rsidRPr="00A0021C">
        <w:rPr>
          <w:rFonts w:ascii="Times New Roman" w:eastAsia="Times New Roman" w:hAnsi="Times New Roman" w:cs="Times New Roman"/>
          <w:color w:val="000000"/>
          <w:sz w:val="24"/>
          <w:szCs w:val="24"/>
          <w:lang w:bidi="hi-IN"/>
        </w:rPr>
        <w:t>(</w:t>
      </w:r>
      <w:proofErr w:type="gramEnd"/>
      <w:r w:rsidRPr="00A0021C">
        <w:rPr>
          <w:rFonts w:ascii="Times New Roman" w:eastAsia="Times New Roman" w:hAnsi="Times New Roman" w:cs="Times New Roman"/>
          <w:color w:val="000000"/>
          <w:sz w:val="24"/>
          <w:szCs w:val="24"/>
          <w:lang w:bidi="hi-IN"/>
        </w:rPr>
        <w:t>"min(" + x + "," + y + ") is " + Math.min(</w:t>
      </w:r>
      <w:proofErr w:type="spellStart"/>
      <w:r w:rsidRPr="00A0021C">
        <w:rPr>
          <w:rFonts w:ascii="Times New Roman" w:eastAsia="Times New Roman" w:hAnsi="Times New Roman" w:cs="Times New Roman"/>
          <w:color w:val="000000"/>
          <w:sz w:val="24"/>
          <w:szCs w:val="24"/>
          <w:lang w:bidi="hi-IN"/>
        </w:rPr>
        <w:t>x,y</w:t>
      </w:r>
      <w:proofErr w:type="spellEnd"/>
      <w:r w:rsidRPr="00A0021C">
        <w:rPr>
          <w:rFonts w:ascii="Times New Roman" w:eastAsia="Times New Roman" w:hAnsi="Times New Roman" w:cs="Times New Roman"/>
          <w:color w:val="000000"/>
          <w:sz w:val="24"/>
          <w:szCs w:val="24"/>
          <w:lang w:bidi="hi-IN"/>
        </w:rPr>
        <w:t xml:space="preserve">));     </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proofErr w:type="gramStart"/>
      <w:r w:rsidRPr="00A0021C">
        <w:rPr>
          <w:rFonts w:ascii="Times New Roman" w:eastAsia="Times New Roman" w:hAnsi="Times New Roman" w:cs="Times New Roman"/>
          <w:color w:val="000000"/>
          <w:sz w:val="24"/>
          <w:szCs w:val="24"/>
          <w:lang w:bidi="hi-IN"/>
        </w:rPr>
        <w:t>System.out.println</w:t>
      </w:r>
      <w:proofErr w:type="spellEnd"/>
      <w:r w:rsidRPr="00A0021C">
        <w:rPr>
          <w:rFonts w:ascii="Times New Roman" w:eastAsia="Times New Roman" w:hAnsi="Times New Roman" w:cs="Times New Roman"/>
          <w:color w:val="000000"/>
          <w:sz w:val="24"/>
          <w:szCs w:val="24"/>
          <w:lang w:bidi="hi-IN"/>
        </w:rPr>
        <w:t>(</w:t>
      </w:r>
      <w:proofErr w:type="gramEnd"/>
      <w:r w:rsidRPr="00A0021C">
        <w:rPr>
          <w:rFonts w:ascii="Times New Roman" w:eastAsia="Times New Roman" w:hAnsi="Times New Roman" w:cs="Times New Roman"/>
          <w:color w:val="000000"/>
          <w:sz w:val="24"/>
          <w:szCs w:val="24"/>
          <w:lang w:bidi="hi-IN"/>
        </w:rPr>
        <w:t xml:space="preserve">"max(" + </w:t>
      </w:r>
      <w:proofErr w:type="spellStart"/>
      <w:r w:rsidRPr="00A0021C">
        <w:rPr>
          <w:rFonts w:ascii="Times New Roman" w:eastAsia="Times New Roman" w:hAnsi="Times New Roman" w:cs="Times New Roman"/>
          <w:color w:val="000000"/>
          <w:sz w:val="24"/>
          <w:szCs w:val="24"/>
          <w:lang w:bidi="hi-IN"/>
        </w:rPr>
        <w:t>i</w:t>
      </w:r>
      <w:proofErr w:type="spellEnd"/>
      <w:r w:rsidRPr="00A0021C">
        <w:rPr>
          <w:rFonts w:ascii="Times New Roman" w:eastAsia="Times New Roman" w:hAnsi="Times New Roman" w:cs="Times New Roman"/>
          <w:color w:val="000000"/>
          <w:sz w:val="24"/>
          <w:szCs w:val="24"/>
          <w:lang w:bidi="hi-IN"/>
        </w:rPr>
        <w:t xml:space="preserve"> + "," + x + ") is " + Math.max(</w:t>
      </w:r>
      <w:proofErr w:type="spellStart"/>
      <w:r w:rsidRPr="00A0021C">
        <w:rPr>
          <w:rFonts w:ascii="Times New Roman" w:eastAsia="Times New Roman" w:hAnsi="Times New Roman" w:cs="Times New Roman"/>
          <w:color w:val="000000"/>
          <w:sz w:val="24"/>
          <w:szCs w:val="24"/>
          <w:lang w:bidi="hi-IN"/>
        </w:rPr>
        <w:t>i,x</w:t>
      </w:r>
      <w:proofErr w:type="spellEnd"/>
      <w:r w:rsidRPr="00A0021C">
        <w:rPr>
          <w:rFonts w:ascii="Times New Roman" w:eastAsia="Times New Roman" w:hAnsi="Times New Roman" w:cs="Times New Roman"/>
          <w:color w:val="000000"/>
          <w:sz w:val="24"/>
          <w:szCs w:val="24"/>
          <w:lang w:bidi="hi-IN"/>
        </w:rPr>
        <w:t xml:space="preserve">));     </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proofErr w:type="gramStart"/>
      <w:r w:rsidRPr="00A0021C">
        <w:rPr>
          <w:rFonts w:ascii="Times New Roman" w:eastAsia="Times New Roman" w:hAnsi="Times New Roman" w:cs="Times New Roman"/>
          <w:color w:val="000000"/>
          <w:sz w:val="24"/>
          <w:szCs w:val="24"/>
          <w:lang w:bidi="hi-IN"/>
        </w:rPr>
        <w:t>System.out.println</w:t>
      </w:r>
      <w:proofErr w:type="spellEnd"/>
      <w:r w:rsidRPr="00A0021C">
        <w:rPr>
          <w:rFonts w:ascii="Times New Roman" w:eastAsia="Times New Roman" w:hAnsi="Times New Roman" w:cs="Times New Roman"/>
          <w:color w:val="000000"/>
          <w:sz w:val="24"/>
          <w:szCs w:val="24"/>
          <w:lang w:bidi="hi-IN"/>
        </w:rPr>
        <w:t>(</w:t>
      </w:r>
      <w:proofErr w:type="gramEnd"/>
      <w:r w:rsidRPr="00A0021C">
        <w:rPr>
          <w:rFonts w:ascii="Times New Roman" w:eastAsia="Times New Roman" w:hAnsi="Times New Roman" w:cs="Times New Roman"/>
          <w:color w:val="000000"/>
          <w:sz w:val="24"/>
          <w:szCs w:val="24"/>
          <w:lang w:bidi="hi-IN"/>
        </w:rPr>
        <w:t>"max(" + y + "," + j + ") is " + Math.max(</w:t>
      </w:r>
      <w:proofErr w:type="spellStart"/>
      <w:r w:rsidRPr="00A0021C">
        <w:rPr>
          <w:rFonts w:ascii="Times New Roman" w:eastAsia="Times New Roman" w:hAnsi="Times New Roman" w:cs="Times New Roman"/>
          <w:color w:val="000000"/>
          <w:sz w:val="24"/>
          <w:szCs w:val="24"/>
          <w:lang w:bidi="hi-IN"/>
        </w:rPr>
        <w:t>y,j</w:t>
      </w:r>
      <w:proofErr w:type="spellEnd"/>
      <w:r w:rsidRPr="00A0021C">
        <w:rPr>
          <w:rFonts w:ascii="Times New Roman" w:eastAsia="Times New Roman" w:hAnsi="Times New Roman" w:cs="Times New Roman"/>
          <w:color w:val="000000"/>
          <w:sz w:val="24"/>
          <w:szCs w:val="24"/>
          <w:lang w:bidi="hi-IN"/>
        </w:rPr>
        <w:t xml:space="preserve">));     </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proofErr w:type="gramStart"/>
      <w:r w:rsidRPr="00A0021C">
        <w:rPr>
          <w:rFonts w:ascii="Times New Roman" w:eastAsia="Times New Roman" w:hAnsi="Times New Roman" w:cs="Times New Roman"/>
          <w:color w:val="000000"/>
          <w:sz w:val="24"/>
          <w:szCs w:val="24"/>
          <w:lang w:bidi="hi-IN"/>
        </w:rPr>
        <w:t>System.out.println</w:t>
      </w:r>
      <w:proofErr w:type="spellEnd"/>
      <w:r w:rsidRPr="00A0021C">
        <w:rPr>
          <w:rFonts w:ascii="Times New Roman" w:eastAsia="Times New Roman" w:hAnsi="Times New Roman" w:cs="Times New Roman"/>
          <w:color w:val="000000"/>
          <w:sz w:val="24"/>
          <w:szCs w:val="24"/>
          <w:lang w:bidi="hi-IN"/>
        </w:rPr>
        <w:t>(</w:t>
      </w:r>
      <w:proofErr w:type="gramEnd"/>
      <w:r w:rsidRPr="00A0021C">
        <w:rPr>
          <w:rFonts w:ascii="Times New Roman" w:eastAsia="Times New Roman" w:hAnsi="Times New Roman" w:cs="Times New Roman"/>
          <w:color w:val="000000"/>
          <w:sz w:val="24"/>
          <w:szCs w:val="24"/>
          <w:lang w:bidi="hi-IN"/>
        </w:rPr>
        <w:t xml:space="preserve">"Pi is " + </w:t>
      </w:r>
      <w:proofErr w:type="spellStart"/>
      <w:r w:rsidRPr="00A0021C">
        <w:rPr>
          <w:rFonts w:ascii="Times New Roman" w:eastAsia="Times New Roman" w:hAnsi="Times New Roman" w:cs="Times New Roman"/>
          <w:color w:val="000000"/>
          <w:sz w:val="24"/>
          <w:szCs w:val="24"/>
          <w:lang w:bidi="hi-IN"/>
        </w:rPr>
        <w:t>Math.PI</w:t>
      </w:r>
      <w:proofErr w:type="spellEnd"/>
      <w:r w:rsidRPr="00A0021C">
        <w:rPr>
          <w:rFonts w:ascii="Times New Roman" w:eastAsia="Times New Roman" w:hAnsi="Times New Roman" w:cs="Times New Roman"/>
          <w:color w:val="000000"/>
          <w:sz w:val="24"/>
          <w:szCs w:val="24"/>
          <w:lang w:bidi="hi-IN"/>
        </w:rPr>
        <w:t xml:space="preserve">);     </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proofErr w:type="gramStart"/>
      <w:r w:rsidRPr="00A0021C">
        <w:rPr>
          <w:rFonts w:ascii="Times New Roman" w:eastAsia="Times New Roman" w:hAnsi="Times New Roman" w:cs="Times New Roman"/>
          <w:color w:val="000000"/>
          <w:sz w:val="24"/>
          <w:szCs w:val="24"/>
          <w:lang w:bidi="hi-IN"/>
        </w:rPr>
        <w:t>System.out.println</w:t>
      </w:r>
      <w:proofErr w:type="spellEnd"/>
      <w:r w:rsidRPr="00A0021C">
        <w:rPr>
          <w:rFonts w:ascii="Times New Roman" w:eastAsia="Times New Roman" w:hAnsi="Times New Roman" w:cs="Times New Roman"/>
          <w:color w:val="000000"/>
          <w:sz w:val="24"/>
          <w:szCs w:val="24"/>
          <w:lang w:bidi="hi-IN"/>
        </w:rPr>
        <w:t>(</w:t>
      </w:r>
      <w:proofErr w:type="gramEnd"/>
      <w:r w:rsidRPr="00A0021C">
        <w:rPr>
          <w:rFonts w:ascii="Times New Roman" w:eastAsia="Times New Roman" w:hAnsi="Times New Roman" w:cs="Times New Roman"/>
          <w:color w:val="000000"/>
          <w:sz w:val="24"/>
          <w:szCs w:val="24"/>
          <w:lang w:bidi="hi-IN"/>
        </w:rPr>
        <w:t xml:space="preserve">"e is " + </w:t>
      </w:r>
      <w:proofErr w:type="spellStart"/>
      <w:r w:rsidRPr="00A0021C">
        <w:rPr>
          <w:rFonts w:ascii="Times New Roman" w:eastAsia="Times New Roman" w:hAnsi="Times New Roman" w:cs="Times New Roman"/>
          <w:color w:val="000000"/>
          <w:sz w:val="24"/>
          <w:szCs w:val="24"/>
          <w:lang w:bidi="hi-IN"/>
        </w:rPr>
        <w:t>Math.E</w:t>
      </w:r>
      <w:proofErr w:type="spellEnd"/>
      <w:r w:rsidRPr="00A0021C">
        <w:rPr>
          <w:rFonts w:ascii="Times New Roman" w:eastAsia="Times New Roman" w:hAnsi="Times New Roman" w:cs="Times New Roman"/>
          <w:color w:val="000000"/>
          <w:sz w:val="24"/>
          <w:szCs w:val="24"/>
          <w:lang w:bidi="hi-IN"/>
        </w:rPr>
        <w:t xml:space="preserve">);       </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 Convert a 45 degree angle to radians</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gramStart"/>
      <w:r w:rsidRPr="00A0021C">
        <w:rPr>
          <w:rFonts w:ascii="Times New Roman" w:eastAsia="Times New Roman" w:hAnsi="Times New Roman" w:cs="Times New Roman"/>
          <w:color w:val="000000"/>
          <w:sz w:val="24"/>
          <w:szCs w:val="24"/>
          <w:lang w:bidi="hi-IN"/>
        </w:rPr>
        <w:t>double</w:t>
      </w:r>
      <w:proofErr w:type="gramEnd"/>
      <w:r w:rsidRPr="00A0021C">
        <w:rPr>
          <w:rFonts w:ascii="Times New Roman" w:eastAsia="Times New Roman" w:hAnsi="Times New Roman" w:cs="Times New Roman"/>
          <w:color w:val="000000"/>
          <w:sz w:val="24"/>
          <w:szCs w:val="24"/>
          <w:lang w:bidi="hi-IN"/>
        </w:rPr>
        <w:t xml:space="preserve"> angle = 45.0 * 2.0 * </w:t>
      </w:r>
      <w:proofErr w:type="spellStart"/>
      <w:r w:rsidRPr="00A0021C">
        <w:rPr>
          <w:rFonts w:ascii="Times New Roman" w:eastAsia="Times New Roman" w:hAnsi="Times New Roman" w:cs="Times New Roman"/>
          <w:color w:val="000000"/>
          <w:sz w:val="24"/>
          <w:szCs w:val="24"/>
          <w:lang w:bidi="hi-IN"/>
        </w:rPr>
        <w:t>Math.PI</w:t>
      </w:r>
      <w:proofErr w:type="spellEnd"/>
      <w:r w:rsidRPr="00A0021C">
        <w:rPr>
          <w:rFonts w:ascii="Times New Roman" w:eastAsia="Times New Roman" w:hAnsi="Times New Roman" w:cs="Times New Roman"/>
          <w:color w:val="000000"/>
          <w:sz w:val="24"/>
          <w:szCs w:val="24"/>
          <w:lang w:bidi="hi-IN"/>
        </w:rPr>
        <w:t>/360.0;</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proofErr w:type="gramStart"/>
      <w:r w:rsidRPr="00A0021C">
        <w:rPr>
          <w:rFonts w:ascii="Times New Roman" w:eastAsia="Times New Roman" w:hAnsi="Times New Roman" w:cs="Times New Roman"/>
          <w:color w:val="000000"/>
          <w:sz w:val="24"/>
          <w:szCs w:val="24"/>
          <w:lang w:bidi="hi-IN"/>
        </w:rPr>
        <w:t>System.out.println</w:t>
      </w:r>
      <w:proofErr w:type="spellEnd"/>
      <w:r w:rsidRPr="00A0021C">
        <w:rPr>
          <w:rFonts w:ascii="Times New Roman" w:eastAsia="Times New Roman" w:hAnsi="Times New Roman" w:cs="Times New Roman"/>
          <w:color w:val="000000"/>
          <w:sz w:val="24"/>
          <w:szCs w:val="24"/>
          <w:lang w:bidi="hi-IN"/>
        </w:rPr>
        <w:t>(</w:t>
      </w:r>
      <w:proofErr w:type="gramEnd"/>
      <w:r w:rsidRPr="00A0021C">
        <w:rPr>
          <w:rFonts w:ascii="Times New Roman" w:eastAsia="Times New Roman" w:hAnsi="Times New Roman" w:cs="Times New Roman"/>
          <w:color w:val="000000"/>
          <w:sz w:val="24"/>
          <w:szCs w:val="24"/>
          <w:lang w:bidi="hi-IN"/>
        </w:rPr>
        <w:t>"</w:t>
      </w:r>
      <w:proofErr w:type="spellStart"/>
      <w:r w:rsidRPr="00A0021C">
        <w:rPr>
          <w:rFonts w:ascii="Times New Roman" w:eastAsia="Times New Roman" w:hAnsi="Times New Roman" w:cs="Times New Roman"/>
          <w:color w:val="000000"/>
          <w:sz w:val="24"/>
          <w:szCs w:val="24"/>
          <w:lang w:bidi="hi-IN"/>
        </w:rPr>
        <w:t>cos</w:t>
      </w:r>
      <w:proofErr w:type="spellEnd"/>
      <w:r w:rsidRPr="00A0021C">
        <w:rPr>
          <w:rFonts w:ascii="Times New Roman" w:eastAsia="Times New Roman" w:hAnsi="Times New Roman" w:cs="Times New Roman"/>
          <w:color w:val="000000"/>
          <w:sz w:val="24"/>
          <w:szCs w:val="24"/>
          <w:lang w:bidi="hi-IN"/>
        </w:rPr>
        <w:t xml:space="preserve">(" + angle + ") is " + Math.cos(angle));     </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proofErr w:type="gramStart"/>
      <w:r w:rsidRPr="00A0021C">
        <w:rPr>
          <w:rFonts w:ascii="Times New Roman" w:eastAsia="Times New Roman" w:hAnsi="Times New Roman" w:cs="Times New Roman"/>
          <w:color w:val="000000"/>
          <w:sz w:val="24"/>
          <w:szCs w:val="24"/>
          <w:lang w:bidi="hi-IN"/>
        </w:rPr>
        <w:t>System.out.println</w:t>
      </w:r>
      <w:proofErr w:type="spellEnd"/>
      <w:r w:rsidRPr="00A0021C">
        <w:rPr>
          <w:rFonts w:ascii="Times New Roman" w:eastAsia="Times New Roman" w:hAnsi="Times New Roman" w:cs="Times New Roman"/>
          <w:color w:val="000000"/>
          <w:sz w:val="24"/>
          <w:szCs w:val="24"/>
          <w:lang w:bidi="hi-IN"/>
        </w:rPr>
        <w:t>(</w:t>
      </w:r>
      <w:proofErr w:type="gramEnd"/>
      <w:r w:rsidRPr="00A0021C">
        <w:rPr>
          <w:rFonts w:ascii="Times New Roman" w:eastAsia="Times New Roman" w:hAnsi="Times New Roman" w:cs="Times New Roman"/>
          <w:color w:val="000000"/>
          <w:sz w:val="24"/>
          <w:szCs w:val="24"/>
          <w:lang w:bidi="hi-IN"/>
        </w:rPr>
        <w:t xml:space="preserve">"sin(" + angle + ") is " + Math.sin(angle));     </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proofErr w:type="gramStart"/>
      <w:r w:rsidRPr="00A0021C">
        <w:rPr>
          <w:rFonts w:ascii="Times New Roman" w:eastAsia="Times New Roman" w:hAnsi="Times New Roman" w:cs="Times New Roman"/>
          <w:color w:val="000000"/>
          <w:sz w:val="24"/>
          <w:szCs w:val="24"/>
          <w:lang w:bidi="hi-IN"/>
        </w:rPr>
        <w:t>System.out.println</w:t>
      </w:r>
      <w:proofErr w:type="spellEnd"/>
      <w:r w:rsidRPr="00A0021C">
        <w:rPr>
          <w:rFonts w:ascii="Times New Roman" w:eastAsia="Times New Roman" w:hAnsi="Times New Roman" w:cs="Times New Roman"/>
          <w:color w:val="000000"/>
          <w:sz w:val="24"/>
          <w:szCs w:val="24"/>
          <w:lang w:bidi="hi-IN"/>
        </w:rPr>
        <w:t>(</w:t>
      </w:r>
      <w:proofErr w:type="gramEnd"/>
      <w:r w:rsidRPr="00A0021C">
        <w:rPr>
          <w:rFonts w:ascii="Times New Roman" w:eastAsia="Times New Roman" w:hAnsi="Times New Roman" w:cs="Times New Roman"/>
          <w:color w:val="000000"/>
          <w:sz w:val="24"/>
          <w:szCs w:val="24"/>
          <w:lang w:bidi="hi-IN"/>
        </w:rPr>
        <w:t>"</w:t>
      </w:r>
      <w:proofErr w:type="spellStart"/>
      <w:r w:rsidRPr="00A0021C">
        <w:rPr>
          <w:rFonts w:ascii="Times New Roman" w:eastAsia="Times New Roman" w:hAnsi="Times New Roman" w:cs="Times New Roman"/>
          <w:color w:val="000000"/>
          <w:sz w:val="24"/>
          <w:szCs w:val="24"/>
          <w:lang w:bidi="hi-IN"/>
        </w:rPr>
        <w:t>pow</w:t>
      </w:r>
      <w:proofErr w:type="spellEnd"/>
      <w:r w:rsidRPr="00A0021C">
        <w:rPr>
          <w:rFonts w:ascii="Times New Roman" w:eastAsia="Times New Roman" w:hAnsi="Times New Roman" w:cs="Times New Roman"/>
          <w:color w:val="000000"/>
          <w:sz w:val="24"/>
          <w:szCs w:val="24"/>
          <w:lang w:bidi="hi-IN"/>
        </w:rPr>
        <w:t>(2.0, 2.0) is "  + Math.pow(2.0,2.0));</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proofErr w:type="gramStart"/>
      <w:r w:rsidRPr="00A0021C">
        <w:rPr>
          <w:rFonts w:ascii="Times New Roman" w:eastAsia="Times New Roman" w:hAnsi="Times New Roman" w:cs="Times New Roman"/>
          <w:color w:val="000000"/>
          <w:sz w:val="24"/>
          <w:szCs w:val="24"/>
          <w:lang w:bidi="hi-IN"/>
        </w:rPr>
        <w:t>System.out.println</w:t>
      </w:r>
      <w:proofErr w:type="spellEnd"/>
      <w:r w:rsidRPr="00A0021C">
        <w:rPr>
          <w:rFonts w:ascii="Times New Roman" w:eastAsia="Times New Roman" w:hAnsi="Times New Roman" w:cs="Times New Roman"/>
          <w:color w:val="000000"/>
          <w:sz w:val="24"/>
          <w:szCs w:val="24"/>
          <w:lang w:bidi="hi-IN"/>
        </w:rPr>
        <w:t>(</w:t>
      </w:r>
      <w:proofErr w:type="gramEnd"/>
      <w:r w:rsidRPr="00A0021C">
        <w:rPr>
          <w:rFonts w:ascii="Times New Roman" w:eastAsia="Times New Roman" w:hAnsi="Times New Roman" w:cs="Times New Roman"/>
          <w:color w:val="000000"/>
          <w:sz w:val="24"/>
          <w:szCs w:val="24"/>
          <w:lang w:bidi="hi-IN"/>
        </w:rPr>
        <w:t>"</w:t>
      </w:r>
      <w:proofErr w:type="spellStart"/>
      <w:r w:rsidRPr="00A0021C">
        <w:rPr>
          <w:rFonts w:ascii="Times New Roman" w:eastAsia="Times New Roman" w:hAnsi="Times New Roman" w:cs="Times New Roman"/>
          <w:color w:val="000000"/>
          <w:sz w:val="24"/>
          <w:szCs w:val="24"/>
          <w:lang w:bidi="hi-IN"/>
        </w:rPr>
        <w:t>pow</w:t>
      </w:r>
      <w:proofErr w:type="spellEnd"/>
      <w:r w:rsidRPr="00A0021C">
        <w:rPr>
          <w:rFonts w:ascii="Times New Roman" w:eastAsia="Times New Roman" w:hAnsi="Times New Roman" w:cs="Times New Roman"/>
          <w:color w:val="000000"/>
          <w:sz w:val="24"/>
          <w:szCs w:val="24"/>
          <w:lang w:bidi="hi-IN"/>
        </w:rPr>
        <w:t>(10.0, 3.5) is " + Math.pow(10.0,3.5));</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roofErr w:type="spellStart"/>
      <w:proofErr w:type="gramStart"/>
      <w:r w:rsidRPr="00A0021C">
        <w:rPr>
          <w:rFonts w:ascii="Times New Roman" w:eastAsia="Times New Roman" w:hAnsi="Times New Roman" w:cs="Times New Roman"/>
          <w:color w:val="000000"/>
          <w:sz w:val="24"/>
          <w:szCs w:val="24"/>
          <w:lang w:bidi="hi-IN"/>
        </w:rPr>
        <w:t>System.out.println</w:t>
      </w:r>
      <w:proofErr w:type="spellEnd"/>
      <w:r w:rsidRPr="00A0021C">
        <w:rPr>
          <w:rFonts w:ascii="Times New Roman" w:eastAsia="Times New Roman" w:hAnsi="Times New Roman" w:cs="Times New Roman"/>
          <w:color w:val="000000"/>
          <w:sz w:val="24"/>
          <w:szCs w:val="24"/>
          <w:lang w:bidi="hi-IN"/>
        </w:rPr>
        <w:t>(</w:t>
      </w:r>
      <w:proofErr w:type="gramEnd"/>
      <w:r w:rsidRPr="00A0021C">
        <w:rPr>
          <w:rFonts w:ascii="Times New Roman" w:eastAsia="Times New Roman" w:hAnsi="Times New Roman" w:cs="Times New Roman"/>
          <w:color w:val="000000"/>
          <w:sz w:val="24"/>
          <w:szCs w:val="24"/>
          <w:lang w:bidi="hi-IN"/>
        </w:rPr>
        <w:t>"</w:t>
      </w:r>
      <w:proofErr w:type="spellStart"/>
      <w:r w:rsidRPr="00A0021C">
        <w:rPr>
          <w:rFonts w:ascii="Times New Roman" w:eastAsia="Times New Roman" w:hAnsi="Times New Roman" w:cs="Times New Roman"/>
          <w:color w:val="000000"/>
          <w:sz w:val="24"/>
          <w:szCs w:val="24"/>
          <w:lang w:bidi="hi-IN"/>
        </w:rPr>
        <w:t>pow</w:t>
      </w:r>
      <w:proofErr w:type="spellEnd"/>
      <w:r w:rsidRPr="00A0021C">
        <w:rPr>
          <w:rFonts w:ascii="Times New Roman" w:eastAsia="Times New Roman" w:hAnsi="Times New Roman" w:cs="Times New Roman"/>
          <w:color w:val="000000"/>
          <w:sz w:val="24"/>
          <w:szCs w:val="24"/>
          <w:lang w:bidi="hi-IN"/>
        </w:rPr>
        <w:t>(8, -1) is "     + Math.pow(8,-1));</w:t>
      </w:r>
    </w:p>
    <w:p w:rsidR="008D1E7D" w:rsidRPr="00A0021C" w:rsidRDefault="00A0021C"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 xml:space="preserve">    </w:t>
      </w:r>
      <w:r w:rsidR="008D1E7D" w:rsidRPr="00A0021C">
        <w:rPr>
          <w:rFonts w:ascii="Times New Roman" w:eastAsia="Times New Roman" w:hAnsi="Times New Roman" w:cs="Times New Roman"/>
          <w:color w:val="000000"/>
          <w:sz w:val="24"/>
          <w:szCs w:val="24"/>
          <w:lang w:bidi="hi-IN"/>
        </w:rPr>
        <w:t xml:space="preserve">The square root of " + </w:t>
      </w:r>
      <w:r>
        <w:rPr>
          <w:rFonts w:ascii="Times New Roman" w:eastAsia="Times New Roman" w:hAnsi="Times New Roman" w:cs="Times New Roman"/>
          <w:color w:val="000000"/>
          <w:sz w:val="24"/>
          <w:szCs w:val="24"/>
          <w:lang w:bidi="hi-IN"/>
        </w:rPr>
        <w:t xml:space="preserve">j + </w:t>
      </w:r>
      <w:proofErr w:type="gramStart"/>
      <w:r>
        <w:rPr>
          <w:rFonts w:ascii="Times New Roman" w:eastAsia="Times New Roman" w:hAnsi="Times New Roman" w:cs="Times New Roman"/>
          <w:color w:val="000000"/>
          <w:sz w:val="24"/>
          <w:szCs w:val="24"/>
          <w:lang w:bidi="hi-IN"/>
        </w:rPr>
        <w:t>" is</w:t>
      </w:r>
      <w:proofErr w:type="gramEnd"/>
      <w:r>
        <w:rPr>
          <w:rFonts w:ascii="Times New Roman" w:eastAsia="Times New Roman" w:hAnsi="Times New Roman" w:cs="Times New Roman"/>
          <w:color w:val="000000"/>
          <w:sz w:val="24"/>
          <w:szCs w:val="24"/>
          <w:lang w:bidi="hi-IN"/>
        </w:rPr>
        <w:t xml:space="preserve"> " + </w:t>
      </w:r>
      <w:proofErr w:type="spellStart"/>
      <w:r>
        <w:rPr>
          <w:rFonts w:ascii="Times New Roman" w:eastAsia="Times New Roman" w:hAnsi="Times New Roman" w:cs="Times New Roman"/>
          <w:color w:val="000000"/>
          <w:sz w:val="24"/>
          <w:szCs w:val="24"/>
          <w:lang w:bidi="hi-IN"/>
        </w:rPr>
        <w:t>Math.sqrt</w:t>
      </w:r>
      <w:proofErr w:type="spellEnd"/>
      <w:r>
        <w:rPr>
          <w:rFonts w:ascii="Times New Roman" w:eastAsia="Times New Roman" w:hAnsi="Times New Roman" w:cs="Times New Roman"/>
          <w:color w:val="000000"/>
          <w:sz w:val="24"/>
          <w:szCs w:val="24"/>
          <w:lang w:bidi="hi-IN"/>
        </w:rPr>
        <w:t>(j</w:t>
      </w:r>
      <w:r w:rsidR="008D1E7D" w:rsidRPr="00A0021C">
        <w:rPr>
          <w:rFonts w:ascii="Times New Roman" w:eastAsia="Times New Roman" w:hAnsi="Times New Roman" w:cs="Times New Roman"/>
          <w:color w:val="000000"/>
          <w:sz w:val="24"/>
          <w:szCs w:val="24"/>
          <w:lang w:bidi="hi-IN"/>
        </w:rPr>
        <w:t>));</w:t>
      </w:r>
    </w:p>
    <w:p w:rsidR="008D1E7D" w:rsidRPr="00A0021C" w:rsidRDefault="008D1E7D" w:rsidP="00A00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Times New Roman" w:hAnsi="Times New Roman" w:cs="Times New Roman"/>
          <w:color w:val="000000"/>
          <w:sz w:val="24"/>
          <w:szCs w:val="24"/>
          <w:lang w:bidi="hi-IN"/>
        </w:rPr>
      </w:pPr>
      <w:r w:rsidRPr="00A0021C">
        <w:rPr>
          <w:rFonts w:ascii="Times New Roman" w:eastAsia="Times New Roman" w:hAnsi="Times New Roman" w:cs="Times New Roman"/>
          <w:color w:val="000000"/>
          <w:sz w:val="24"/>
          <w:szCs w:val="24"/>
          <w:lang w:bidi="hi-IN"/>
        </w:rPr>
        <w:t xml:space="preserve">    }</w:t>
      </w:r>
    </w:p>
    <w:p w:rsidR="008725AD" w:rsidRPr="00172D6B" w:rsidRDefault="008D1E7D" w:rsidP="00C66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0021C">
        <w:rPr>
          <w:rFonts w:ascii="Times New Roman" w:eastAsia="Times New Roman" w:hAnsi="Times New Roman" w:cs="Times New Roman"/>
          <w:color w:val="000000"/>
          <w:sz w:val="24"/>
          <w:szCs w:val="24"/>
          <w:lang w:bidi="hi-IN"/>
        </w:rPr>
        <w:t xml:space="preserve">   </w:t>
      </w:r>
      <w:r w:rsidR="008725AD" w:rsidRPr="00172D6B">
        <w:rPr>
          <w:rFonts w:ascii="Times New Roman" w:hAnsi="Times New Roman" w:cs="Times New Roman"/>
          <w:b/>
          <w:bCs/>
          <w:sz w:val="24"/>
          <w:szCs w:val="24"/>
        </w:rPr>
        <w:t>Note: -</w:t>
      </w:r>
      <w:r w:rsidR="008725AD" w:rsidRPr="00172D6B">
        <w:rPr>
          <w:rFonts w:ascii="Times New Roman" w:hAnsi="Times New Roman" w:cs="Times New Roman"/>
          <w:sz w:val="24"/>
          <w:szCs w:val="24"/>
        </w:rPr>
        <w:t xml:space="preserve"> Ple</w:t>
      </w:r>
      <w:r w:rsidR="00F86233" w:rsidRPr="00172D6B">
        <w:rPr>
          <w:rFonts w:ascii="Times New Roman" w:hAnsi="Times New Roman" w:cs="Times New Roman"/>
          <w:sz w:val="24"/>
          <w:szCs w:val="24"/>
        </w:rPr>
        <w:t xml:space="preserve">ase </w:t>
      </w:r>
      <w:proofErr w:type="gramStart"/>
      <w:r w:rsidR="00F86233" w:rsidRPr="00172D6B">
        <w:rPr>
          <w:rFonts w:ascii="Times New Roman" w:hAnsi="Times New Roman" w:cs="Times New Roman"/>
          <w:sz w:val="24"/>
          <w:szCs w:val="24"/>
        </w:rPr>
        <w:t>do</w:t>
      </w:r>
      <w:proofErr w:type="gramEnd"/>
      <w:r w:rsidR="00F86233" w:rsidRPr="00172D6B">
        <w:rPr>
          <w:rFonts w:ascii="Times New Roman" w:hAnsi="Times New Roman" w:cs="Times New Roman"/>
          <w:sz w:val="24"/>
          <w:szCs w:val="24"/>
        </w:rPr>
        <w:t xml:space="preserve"> all this work in your</w:t>
      </w:r>
      <w:r w:rsidR="008725AD" w:rsidRPr="00172D6B">
        <w:rPr>
          <w:rFonts w:ascii="Times New Roman" w:hAnsi="Times New Roman" w:cs="Times New Roman"/>
          <w:sz w:val="24"/>
          <w:szCs w:val="24"/>
        </w:rPr>
        <w:t xml:space="preserve"> copies which will be check when school be re-open.</w:t>
      </w:r>
    </w:p>
    <w:p w:rsidR="008725AD" w:rsidRPr="00172D6B" w:rsidRDefault="00C666A1" w:rsidP="00C666A1">
      <w:pPr>
        <w:rPr>
          <w:rFonts w:ascii="Times New Roman" w:hAnsi="Times New Roman" w:cs="Times New Roman"/>
          <w:color w:val="333333"/>
          <w:sz w:val="24"/>
          <w:szCs w:val="24"/>
        </w:rPr>
      </w:pPr>
      <w:r>
        <w:rPr>
          <w:rFonts w:ascii="Times New Roman" w:hAnsi="Times New Roman" w:cs="Times New Roman"/>
          <w:b/>
          <w:bCs/>
          <w:sz w:val="24"/>
          <w:szCs w:val="24"/>
        </w:rPr>
        <w:t xml:space="preserve">                 </w:t>
      </w:r>
      <w:r w:rsidR="008725AD" w:rsidRPr="00172D6B">
        <w:rPr>
          <w:rFonts w:ascii="Times New Roman" w:hAnsi="Times New Roman" w:cs="Times New Roman"/>
          <w:b/>
          <w:bCs/>
          <w:sz w:val="24"/>
          <w:szCs w:val="24"/>
        </w:rPr>
        <w:t>Please consider this important</w:t>
      </w:r>
    </w:p>
    <w:sectPr w:rsidR="008725AD" w:rsidRPr="00172D6B" w:rsidSect="009E1B3F">
      <w:pgSz w:w="12240" w:h="15840"/>
      <w:pgMar w:top="850" w:right="1022" w:bottom="720" w:left="113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351"/>
    <w:multiLevelType w:val="multilevel"/>
    <w:tmpl w:val="D0D65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C19C2"/>
    <w:multiLevelType w:val="multilevel"/>
    <w:tmpl w:val="A8FC4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51757"/>
    <w:multiLevelType w:val="multilevel"/>
    <w:tmpl w:val="13004F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A34256F"/>
    <w:multiLevelType w:val="multilevel"/>
    <w:tmpl w:val="9AFE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795644"/>
    <w:multiLevelType w:val="multilevel"/>
    <w:tmpl w:val="82B6F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53119F"/>
    <w:multiLevelType w:val="multilevel"/>
    <w:tmpl w:val="801E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5E471E"/>
    <w:multiLevelType w:val="multilevel"/>
    <w:tmpl w:val="362A3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676BF0"/>
    <w:multiLevelType w:val="hybridMultilevel"/>
    <w:tmpl w:val="520868BA"/>
    <w:lvl w:ilvl="0" w:tplc="E52C9046">
      <w:start w:val="1"/>
      <w:numFmt w:val="lowerRoman"/>
      <w:lvlText w:val="%1)"/>
      <w:lvlJc w:val="left"/>
      <w:pPr>
        <w:ind w:left="1545" w:hanging="72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8">
    <w:nsid w:val="119C3369"/>
    <w:multiLevelType w:val="multilevel"/>
    <w:tmpl w:val="1CCC1A4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1D726667"/>
    <w:multiLevelType w:val="multilevel"/>
    <w:tmpl w:val="A1DA95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1FC04522"/>
    <w:multiLevelType w:val="multilevel"/>
    <w:tmpl w:val="C852A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033554"/>
    <w:multiLevelType w:val="multilevel"/>
    <w:tmpl w:val="08286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2A48C7"/>
    <w:multiLevelType w:val="multilevel"/>
    <w:tmpl w:val="587E5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950113"/>
    <w:multiLevelType w:val="multilevel"/>
    <w:tmpl w:val="CCB4A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7E041C"/>
    <w:multiLevelType w:val="hybridMultilevel"/>
    <w:tmpl w:val="B1B84D2C"/>
    <w:lvl w:ilvl="0" w:tplc="099AC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8F7F73"/>
    <w:multiLevelType w:val="multilevel"/>
    <w:tmpl w:val="41549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1074AD"/>
    <w:multiLevelType w:val="hybridMultilevel"/>
    <w:tmpl w:val="0C904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8E35AC"/>
    <w:multiLevelType w:val="multilevel"/>
    <w:tmpl w:val="69D0E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8F42C8"/>
    <w:multiLevelType w:val="multilevel"/>
    <w:tmpl w:val="758E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C679B0"/>
    <w:multiLevelType w:val="multilevel"/>
    <w:tmpl w:val="50288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E85BC8"/>
    <w:multiLevelType w:val="multilevel"/>
    <w:tmpl w:val="8CC84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121897"/>
    <w:multiLevelType w:val="multilevel"/>
    <w:tmpl w:val="174E5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E27BA5"/>
    <w:multiLevelType w:val="multilevel"/>
    <w:tmpl w:val="6A0E1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0A0C66"/>
    <w:multiLevelType w:val="multilevel"/>
    <w:tmpl w:val="8B444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BC461A"/>
    <w:multiLevelType w:val="multilevel"/>
    <w:tmpl w:val="4B5A4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8D91C58"/>
    <w:multiLevelType w:val="multilevel"/>
    <w:tmpl w:val="22125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9104B33"/>
    <w:multiLevelType w:val="multilevel"/>
    <w:tmpl w:val="60AC0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9DB3492"/>
    <w:multiLevelType w:val="multilevel"/>
    <w:tmpl w:val="FA74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FC6AF5"/>
    <w:multiLevelType w:val="multilevel"/>
    <w:tmpl w:val="003A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292B69"/>
    <w:multiLevelType w:val="hybridMultilevel"/>
    <w:tmpl w:val="B8565834"/>
    <w:lvl w:ilvl="0" w:tplc="28B05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C481EE0"/>
    <w:multiLevelType w:val="multilevel"/>
    <w:tmpl w:val="66FC297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B94662"/>
    <w:multiLevelType w:val="multilevel"/>
    <w:tmpl w:val="A184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F390D38"/>
    <w:multiLevelType w:val="multilevel"/>
    <w:tmpl w:val="B192AA3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1A85040"/>
    <w:multiLevelType w:val="multilevel"/>
    <w:tmpl w:val="C46C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51D7260"/>
    <w:multiLevelType w:val="multilevel"/>
    <w:tmpl w:val="52D2D67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CC6382"/>
    <w:multiLevelType w:val="multilevel"/>
    <w:tmpl w:val="81900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1E032F"/>
    <w:multiLevelType w:val="multilevel"/>
    <w:tmpl w:val="BB28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74382A"/>
    <w:multiLevelType w:val="multilevel"/>
    <w:tmpl w:val="E9A4E1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63145434"/>
    <w:multiLevelType w:val="multilevel"/>
    <w:tmpl w:val="0AFCD7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64153470"/>
    <w:multiLevelType w:val="multilevel"/>
    <w:tmpl w:val="E744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6E2ACD"/>
    <w:multiLevelType w:val="multilevel"/>
    <w:tmpl w:val="752C8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56B7C14"/>
    <w:multiLevelType w:val="multilevel"/>
    <w:tmpl w:val="A6163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6546A30"/>
    <w:multiLevelType w:val="multilevel"/>
    <w:tmpl w:val="DE3C2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802CF2"/>
    <w:multiLevelType w:val="multilevel"/>
    <w:tmpl w:val="D11C9E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6"/>
  </w:num>
  <w:num w:numId="2">
    <w:abstractNumId w:val="39"/>
  </w:num>
  <w:num w:numId="3">
    <w:abstractNumId w:val="7"/>
  </w:num>
  <w:num w:numId="4">
    <w:abstractNumId w:val="37"/>
  </w:num>
  <w:num w:numId="5">
    <w:abstractNumId w:val="9"/>
  </w:num>
  <w:num w:numId="6">
    <w:abstractNumId w:val="35"/>
  </w:num>
  <w:num w:numId="7">
    <w:abstractNumId w:val="10"/>
  </w:num>
  <w:num w:numId="8">
    <w:abstractNumId w:val="13"/>
  </w:num>
  <w:num w:numId="9">
    <w:abstractNumId w:val="23"/>
  </w:num>
  <w:num w:numId="10">
    <w:abstractNumId w:val="36"/>
  </w:num>
  <w:num w:numId="11">
    <w:abstractNumId w:val="0"/>
  </w:num>
  <w:num w:numId="12">
    <w:abstractNumId w:val="42"/>
  </w:num>
  <w:num w:numId="13">
    <w:abstractNumId w:val="1"/>
  </w:num>
  <w:num w:numId="14">
    <w:abstractNumId w:val="18"/>
  </w:num>
  <w:num w:numId="15">
    <w:abstractNumId w:val="6"/>
  </w:num>
  <w:num w:numId="16">
    <w:abstractNumId w:val="19"/>
  </w:num>
  <w:num w:numId="17">
    <w:abstractNumId w:val="41"/>
  </w:num>
  <w:num w:numId="18">
    <w:abstractNumId w:val="21"/>
  </w:num>
  <w:num w:numId="19">
    <w:abstractNumId w:val="20"/>
  </w:num>
  <w:num w:numId="20">
    <w:abstractNumId w:val="15"/>
  </w:num>
  <w:num w:numId="21">
    <w:abstractNumId w:val="22"/>
  </w:num>
  <w:num w:numId="22">
    <w:abstractNumId w:val="4"/>
  </w:num>
  <w:num w:numId="23">
    <w:abstractNumId w:val="33"/>
  </w:num>
  <w:num w:numId="24">
    <w:abstractNumId w:val="14"/>
  </w:num>
  <w:num w:numId="25">
    <w:abstractNumId w:val="29"/>
  </w:num>
  <w:num w:numId="26">
    <w:abstractNumId w:val="43"/>
  </w:num>
  <w:num w:numId="27">
    <w:abstractNumId w:val="27"/>
  </w:num>
  <w:num w:numId="28">
    <w:abstractNumId w:val="11"/>
  </w:num>
  <w:num w:numId="29">
    <w:abstractNumId w:val="17"/>
  </w:num>
  <w:num w:numId="30">
    <w:abstractNumId w:val="3"/>
  </w:num>
  <w:num w:numId="31">
    <w:abstractNumId w:val="34"/>
  </w:num>
  <w:num w:numId="32">
    <w:abstractNumId w:val="12"/>
  </w:num>
  <w:num w:numId="33">
    <w:abstractNumId w:val="28"/>
  </w:num>
  <w:num w:numId="34">
    <w:abstractNumId w:val="32"/>
  </w:num>
  <w:num w:numId="35">
    <w:abstractNumId w:val="38"/>
  </w:num>
  <w:num w:numId="36">
    <w:abstractNumId w:val="30"/>
  </w:num>
  <w:num w:numId="37">
    <w:abstractNumId w:val="2"/>
  </w:num>
  <w:num w:numId="38">
    <w:abstractNumId w:val="5"/>
  </w:num>
  <w:num w:numId="39">
    <w:abstractNumId w:val="25"/>
  </w:num>
  <w:num w:numId="40">
    <w:abstractNumId w:val="26"/>
  </w:num>
  <w:num w:numId="41">
    <w:abstractNumId w:val="40"/>
  </w:num>
  <w:num w:numId="42">
    <w:abstractNumId w:val="24"/>
  </w:num>
  <w:num w:numId="43">
    <w:abstractNumId w:val="8"/>
  </w:num>
  <w:num w:numId="4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2AE9"/>
    <w:rsid w:val="0001535F"/>
    <w:rsid w:val="000342F1"/>
    <w:rsid w:val="00034443"/>
    <w:rsid w:val="00035903"/>
    <w:rsid w:val="0008539D"/>
    <w:rsid w:val="0009346C"/>
    <w:rsid w:val="00097FB2"/>
    <w:rsid w:val="000A2183"/>
    <w:rsid w:val="000D7264"/>
    <w:rsid w:val="0013232F"/>
    <w:rsid w:val="001463DE"/>
    <w:rsid w:val="001674D0"/>
    <w:rsid w:val="00172D6B"/>
    <w:rsid w:val="00181E03"/>
    <w:rsid w:val="001B62F8"/>
    <w:rsid w:val="001C600A"/>
    <w:rsid w:val="00201FD1"/>
    <w:rsid w:val="0021381E"/>
    <w:rsid w:val="00214585"/>
    <w:rsid w:val="00241BE4"/>
    <w:rsid w:val="002B06B4"/>
    <w:rsid w:val="002B4298"/>
    <w:rsid w:val="002B6F1F"/>
    <w:rsid w:val="002C1044"/>
    <w:rsid w:val="00326989"/>
    <w:rsid w:val="00350C44"/>
    <w:rsid w:val="00356296"/>
    <w:rsid w:val="00391AFE"/>
    <w:rsid w:val="003924B4"/>
    <w:rsid w:val="003A4A31"/>
    <w:rsid w:val="003B1F3A"/>
    <w:rsid w:val="003F1676"/>
    <w:rsid w:val="00452FC5"/>
    <w:rsid w:val="0047581E"/>
    <w:rsid w:val="004941E6"/>
    <w:rsid w:val="004C2AE9"/>
    <w:rsid w:val="0051303E"/>
    <w:rsid w:val="005232B0"/>
    <w:rsid w:val="00534318"/>
    <w:rsid w:val="00562E24"/>
    <w:rsid w:val="005635EB"/>
    <w:rsid w:val="00575F6A"/>
    <w:rsid w:val="005908A5"/>
    <w:rsid w:val="005B61B2"/>
    <w:rsid w:val="005E49CE"/>
    <w:rsid w:val="00605203"/>
    <w:rsid w:val="00611854"/>
    <w:rsid w:val="00627815"/>
    <w:rsid w:val="00641DE9"/>
    <w:rsid w:val="00652163"/>
    <w:rsid w:val="00652DF6"/>
    <w:rsid w:val="00682B17"/>
    <w:rsid w:val="00685649"/>
    <w:rsid w:val="00690410"/>
    <w:rsid w:val="00701E40"/>
    <w:rsid w:val="00733B13"/>
    <w:rsid w:val="00757D84"/>
    <w:rsid w:val="0076759C"/>
    <w:rsid w:val="0078392D"/>
    <w:rsid w:val="007B0523"/>
    <w:rsid w:val="007D0BEF"/>
    <w:rsid w:val="0080209B"/>
    <w:rsid w:val="008725AD"/>
    <w:rsid w:val="00881E4F"/>
    <w:rsid w:val="008D1E7D"/>
    <w:rsid w:val="008D50CB"/>
    <w:rsid w:val="0092182E"/>
    <w:rsid w:val="00934AE0"/>
    <w:rsid w:val="00970A50"/>
    <w:rsid w:val="009E1B3F"/>
    <w:rsid w:val="009F4F12"/>
    <w:rsid w:val="00A0021C"/>
    <w:rsid w:val="00A1404F"/>
    <w:rsid w:val="00A2492F"/>
    <w:rsid w:val="00A33FE2"/>
    <w:rsid w:val="00A4461C"/>
    <w:rsid w:val="00A823C4"/>
    <w:rsid w:val="00A97B8C"/>
    <w:rsid w:val="00AC7493"/>
    <w:rsid w:val="00AD26EC"/>
    <w:rsid w:val="00AD68C8"/>
    <w:rsid w:val="00B6592A"/>
    <w:rsid w:val="00B87123"/>
    <w:rsid w:val="00BA7EBD"/>
    <w:rsid w:val="00BC2449"/>
    <w:rsid w:val="00BF5B19"/>
    <w:rsid w:val="00C20B16"/>
    <w:rsid w:val="00C652CD"/>
    <w:rsid w:val="00C666A1"/>
    <w:rsid w:val="00CA0C98"/>
    <w:rsid w:val="00CC54CA"/>
    <w:rsid w:val="00CD0517"/>
    <w:rsid w:val="00CD3B10"/>
    <w:rsid w:val="00CF5572"/>
    <w:rsid w:val="00D04556"/>
    <w:rsid w:val="00D04586"/>
    <w:rsid w:val="00DA11B7"/>
    <w:rsid w:val="00DD6942"/>
    <w:rsid w:val="00E01ADD"/>
    <w:rsid w:val="00E272A5"/>
    <w:rsid w:val="00E64F12"/>
    <w:rsid w:val="00EA1A23"/>
    <w:rsid w:val="00EB62AD"/>
    <w:rsid w:val="00EC7605"/>
    <w:rsid w:val="00EF2183"/>
    <w:rsid w:val="00EF7B95"/>
    <w:rsid w:val="00F26366"/>
    <w:rsid w:val="00F34182"/>
    <w:rsid w:val="00F546E2"/>
    <w:rsid w:val="00F84266"/>
    <w:rsid w:val="00F86233"/>
    <w:rsid w:val="00FB41F2"/>
    <w:rsid w:val="00FC289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AE9"/>
  </w:style>
  <w:style w:type="paragraph" w:styleId="Heading1">
    <w:name w:val="heading 1"/>
    <w:basedOn w:val="Normal"/>
    <w:next w:val="Normal"/>
    <w:link w:val="Heading1Char"/>
    <w:uiPriority w:val="9"/>
    <w:qFormat/>
    <w:rsid w:val="000A21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C2AE9"/>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unhideWhenUsed/>
    <w:qFormat/>
    <w:rsid w:val="004C2A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F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2AE9"/>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4C2AE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C2AE9"/>
    <w:pPr>
      <w:ind w:left="720"/>
      <w:contextualSpacing/>
    </w:pPr>
  </w:style>
  <w:style w:type="paragraph" w:styleId="NormalWeb">
    <w:name w:val="Normal (Web)"/>
    <w:basedOn w:val="Normal"/>
    <w:uiPriority w:val="99"/>
    <w:unhideWhenUsed/>
    <w:rsid w:val="004C2AE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4C2AE9"/>
    <w:rPr>
      <w:b/>
      <w:bCs/>
    </w:rPr>
  </w:style>
  <w:style w:type="paragraph" w:styleId="HTMLPreformatted">
    <w:name w:val="HTML Preformatted"/>
    <w:basedOn w:val="Normal"/>
    <w:link w:val="HTMLPreformattedChar"/>
    <w:uiPriority w:val="99"/>
    <w:unhideWhenUsed/>
    <w:rsid w:val="004C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4C2AE9"/>
    <w:rPr>
      <w:rFonts w:ascii="Courier New" w:eastAsia="Times New Roman" w:hAnsi="Courier New" w:cs="Courier New"/>
      <w:sz w:val="20"/>
      <w:szCs w:val="20"/>
      <w:lang w:bidi="hi-IN"/>
    </w:rPr>
  </w:style>
  <w:style w:type="character" w:customStyle="1" w:styleId="kwd">
    <w:name w:val="kwd"/>
    <w:basedOn w:val="DefaultParagraphFont"/>
    <w:rsid w:val="004C2AE9"/>
  </w:style>
  <w:style w:type="character" w:customStyle="1" w:styleId="pln">
    <w:name w:val="pln"/>
    <w:basedOn w:val="DefaultParagraphFont"/>
    <w:rsid w:val="004C2AE9"/>
  </w:style>
  <w:style w:type="character" w:customStyle="1" w:styleId="pun">
    <w:name w:val="pun"/>
    <w:basedOn w:val="DefaultParagraphFont"/>
    <w:rsid w:val="004C2AE9"/>
  </w:style>
  <w:style w:type="character" w:customStyle="1" w:styleId="typ">
    <w:name w:val="typ"/>
    <w:basedOn w:val="DefaultParagraphFont"/>
    <w:rsid w:val="004C2AE9"/>
  </w:style>
  <w:style w:type="character" w:customStyle="1" w:styleId="lit">
    <w:name w:val="lit"/>
    <w:basedOn w:val="DefaultParagraphFont"/>
    <w:rsid w:val="004C2AE9"/>
  </w:style>
  <w:style w:type="character" w:customStyle="1" w:styleId="str">
    <w:name w:val="str"/>
    <w:basedOn w:val="DefaultParagraphFont"/>
    <w:rsid w:val="004C2AE9"/>
  </w:style>
  <w:style w:type="character" w:styleId="Emphasis">
    <w:name w:val="Emphasis"/>
    <w:basedOn w:val="DefaultParagraphFont"/>
    <w:uiPriority w:val="20"/>
    <w:qFormat/>
    <w:rsid w:val="001C600A"/>
    <w:rPr>
      <w:i/>
      <w:iCs/>
    </w:rPr>
  </w:style>
  <w:style w:type="character" w:customStyle="1" w:styleId="Heading1Char">
    <w:name w:val="Heading 1 Char"/>
    <w:basedOn w:val="DefaultParagraphFont"/>
    <w:link w:val="Heading1"/>
    <w:uiPriority w:val="9"/>
    <w:rsid w:val="000A2183"/>
    <w:rPr>
      <w:rFonts w:asciiTheme="majorHAnsi" w:eastAsiaTheme="majorEastAsia" w:hAnsiTheme="majorHAnsi" w:cstheme="majorBidi"/>
      <w:b/>
      <w:bCs/>
      <w:color w:val="365F91" w:themeColor="accent1" w:themeShade="BF"/>
      <w:sz w:val="28"/>
      <w:szCs w:val="28"/>
    </w:rPr>
  </w:style>
  <w:style w:type="character" w:styleId="HTMLCode">
    <w:name w:val="HTML Code"/>
    <w:basedOn w:val="DefaultParagraphFont"/>
    <w:uiPriority w:val="99"/>
    <w:semiHidden/>
    <w:unhideWhenUsed/>
    <w:rsid w:val="000A2183"/>
    <w:rPr>
      <w:rFonts w:ascii="Courier New" w:eastAsia="Times New Roman" w:hAnsi="Courier New" w:cs="Courier New"/>
      <w:sz w:val="20"/>
      <w:szCs w:val="20"/>
    </w:rPr>
  </w:style>
  <w:style w:type="character" w:styleId="Hyperlink">
    <w:name w:val="Hyperlink"/>
    <w:basedOn w:val="DefaultParagraphFont"/>
    <w:uiPriority w:val="99"/>
    <w:semiHidden/>
    <w:unhideWhenUsed/>
    <w:rsid w:val="000A2183"/>
    <w:rPr>
      <w:color w:val="0000FF"/>
      <w:u w:val="single"/>
    </w:rPr>
  </w:style>
  <w:style w:type="paragraph" w:styleId="BalloonText">
    <w:name w:val="Balloon Text"/>
    <w:basedOn w:val="Normal"/>
    <w:link w:val="BalloonTextChar"/>
    <w:uiPriority w:val="99"/>
    <w:semiHidden/>
    <w:unhideWhenUsed/>
    <w:rsid w:val="000342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2F1"/>
    <w:rPr>
      <w:rFonts w:ascii="Tahoma" w:hAnsi="Tahoma" w:cs="Tahoma"/>
      <w:sz w:val="16"/>
      <w:szCs w:val="16"/>
    </w:rPr>
  </w:style>
  <w:style w:type="character" w:customStyle="1" w:styleId="keyword">
    <w:name w:val="keyword"/>
    <w:basedOn w:val="DefaultParagraphFont"/>
    <w:rsid w:val="00326989"/>
  </w:style>
  <w:style w:type="character" w:customStyle="1" w:styleId="number">
    <w:name w:val="number"/>
    <w:basedOn w:val="DefaultParagraphFont"/>
    <w:rsid w:val="00326989"/>
  </w:style>
  <w:style w:type="character" w:customStyle="1" w:styleId="comment">
    <w:name w:val="comment"/>
    <w:basedOn w:val="DefaultParagraphFont"/>
    <w:rsid w:val="00326989"/>
  </w:style>
  <w:style w:type="character" w:styleId="PlaceholderText">
    <w:name w:val="Placeholder Text"/>
    <w:basedOn w:val="DefaultParagraphFont"/>
    <w:uiPriority w:val="99"/>
    <w:semiHidden/>
    <w:rsid w:val="00A1404F"/>
    <w:rPr>
      <w:color w:val="808080"/>
    </w:rPr>
  </w:style>
  <w:style w:type="character" w:customStyle="1" w:styleId="hljs-keyword">
    <w:name w:val="hljs-keyword"/>
    <w:basedOn w:val="DefaultParagraphFont"/>
    <w:rsid w:val="00DD6942"/>
  </w:style>
  <w:style w:type="character" w:customStyle="1" w:styleId="hljs-builtin">
    <w:name w:val="hljs-built_in"/>
    <w:basedOn w:val="DefaultParagraphFont"/>
    <w:rsid w:val="00DD6942"/>
  </w:style>
  <w:style w:type="character" w:customStyle="1" w:styleId="hljs-number">
    <w:name w:val="hljs-number"/>
    <w:basedOn w:val="DefaultParagraphFont"/>
    <w:rsid w:val="00DD6942"/>
  </w:style>
  <w:style w:type="character" w:customStyle="1" w:styleId="hljs-comment">
    <w:name w:val="hljs-comment"/>
    <w:basedOn w:val="DefaultParagraphFont"/>
    <w:rsid w:val="00DD6942"/>
  </w:style>
  <w:style w:type="character" w:customStyle="1" w:styleId="hljs-string">
    <w:name w:val="hljs-string"/>
    <w:basedOn w:val="DefaultParagraphFont"/>
    <w:rsid w:val="00DD6942"/>
  </w:style>
  <w:style w:type="character" w:customStyle="1" w:styleId="string">
    <w:name w:val="string"/>
    <w:basedOn w:val="DefaultParagraphFont"/>
    <w:rsid w:val="00201FD1"/>
  </w:style>
  <w:style w:type="character" w:customStyle="1" w:styleId="testit">
    <w:name w:val="testit"/>
    <w:basedOn w:val="DefaultParagraphFont"/>
    <w:rsid w:val="00201FD1"/>
  </w:style>
  <w:style w:type="character" w:customStyle="1" w:styleId="Heading4Char">
    <w:name w:val="Heading 4 Char"/>
    <w:basedOn w:val="DefaultParagraphFont"/>
    <w:link w:val="Heading4"/>
    <w:uiPriority w:val="9"/>
    <w:semiHidden/>
    <w:rsid w:val="00201FD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3138256">
      <w:bodyDiv w:val="1"/>
      <w:marLeft w:val="0"/>
      <w:marRight w:val="0"/>
      <w:marTop w:val="0"/>
      <w:marBottom w:val="0"/>
      <w:divBdr>
        <w:top w:val="none" w:sz="0" w:space="0" w:color="auto"/>
        <w:left w:val="none" w:sz="0" w:space="0" w:color="auto"/>
        <w:bottom w:val="none" w:sz="0" w:space="0" w:color="auto"/>
        <w:right w:val="none" w:sz="0" w:space="0" w:color="auto"/>
      </w:divBdr>
    </w:div>
    <w:div w:id="69735535">
      <w:bodyDiv w:val="1"/>
      <w:marLeft w:val="0"/>
      <w:marRight w:val="0"/>
      <w:marTop w:val="0"/>
      <w:marBottom w:val="0"/>
      <w:divBdr>
        <w:top w:val="none" w:sz="0" w:space="0" w:color="auto"/>
        <w:left w:val="none" w:sz="0" w:space="0" w:color="auto"/>
        <w:bottom w:val="none" w:sz="0" w:space="0" w:color="auto"/>
        <w:right w:val="none" w:sz="0" w:space="0" w:color="auto"/>
      </w:divBdr>
      <w:divsChild>
        <w:div w:id="829058484">
          <w:marLeft w:val="0"/>
          <w:marRight w:val="0"/>
          <w:marTop w:val="0"/>
          <w:marBottom w:val="120"/>
          <w:divBdr>
            <w:top w:val="single" w:sz="6" w:space="0" w:color="auto"/>
            <w:left w:val="single" w:sz="24" w:space="0" w:color="auto"/>
            <w:bottom w:val="single" w:sz="6" w:space="0" w:color="auto"/>
            <w:right w:val="single" w:sz="6" w:space="0" w:color="auto"/>
          </w:divBdr>
        </w:div>
        <w:div w:id="1176459370">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132450171">
      <w:bodyDiv w:val="1"/>
      <w:marLeft w:val="0"/>
      <w:marRight w:val="0"/>
      <w:marTop w:val="0"/>
      <w:marBottom w:val="0"/>
      <w:divBdr>
        <w:top w:val="none" w:sz="0" w:space="0" w:color="auto"/>
        <w:left w:val="none" w:sz="0" w:space="0" w:color="auto"/>
        <w:bottom w:val="none" w:sz="0" w:space="0" w:color="auto"/>
        <w:right w:val="none" w:sz="0" w:space="0" w:color="auto"/>
      </w:divBdr>
      <w:divsChild>
        <w:div w:id="1279875705">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150562061">
      <w:bodyDiv w:val="1"/>
      <w:marLeft w:val="0"/>
      <w:marRight w:val="0"/>
      <w:marTop w:val="0"/>
      <w:marBottom w:val="0"/>
      <w:divBdr>
        <w:top w:val="none" w:sz="0" w:space="0" w:color="auto"/>
        <w:left w:val="none" w:sz="0" w:space="0" w:color="auto"/>
        <w:bottom w:val="none" w:sz="0" w:space="0" w:color="auto"/>
        <w:right w:val="none" w:sz="0" w:space="0" w:color="auto"/>
      </w:divBdr>
    </w:div>
    <w:div w:id="207759993">
      <w:bodyDiv w:val="1"/>
      <w:marLeft w:val="0"/>
      <w:marRight w:val="0"/>
      <w:marTop w:val="0"/>
      <w:marBottom w:val="0"/>
      <w:divBdr>
        <w:top w:val="none" w:sz="0" w:space="0" w:color="auto"/>
        <w:left w:val="none" w:sz="0" w:space="0" w:color="auto"/>
        <w:bottom w:val="none" w:sz="0" w:space="0" w:color="auto"/>
        <w:right w:val="none" w:sz="0" w:space="0" w:color="auto"/>
      </w:divBdr>
      <w:divsChild>
        <w:div w:id="1913809138">
          <w:marLeft w:val="0"/>
          <w:marRight w:val="0"/>
          <w:marTop w:val="0"/>
          <w:marBottom w:val="120"/>
          <w:divBdr>
            <w:top w:val="single" w:sz="6" w:space="0" w:color="auto"/>
            <w:left w:val="single" w:sz="24" w:space="0" w:color="auto"/>
            <w:bottom w:val="single" w:sz="6" w:space="0" w:color="auto"/>
            <w:right w:val="single" w:sz="6" w:space="0" w:color="auto"/>
          </w:divBdr>
        </w:div>
        <w:div w:id="801967475">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229736187">
      <w:bodyDiv w:val="1"/>
      <w:marLeft w:val="0"/>
      <w:marRight w:val="0"/>
      <w:marTop w:val="0"/>
      <w:marBottom w:val="0"/>
      <w:divBdr>
        <w:top w:val="none" w:sz="0" w:space="0" w:color="auto"/>
        <w:left w:val="none" w:sz="0" w:space="0" w:color="auto"/>
        <w:bottom w:val="none" w:sz="0" w:space="0" w:color="auto"/>
        <w:right w:val="none" w:sz="0" w:space="0" w:color="auto"/>
      </w:divBdr>
      <w:divsChild>
        <w:div w:id="358093229">
          <w:marLeft w:val="0"/>
          <w:marRight w:val="0"/>
          <w:marTop w:val="255"/>
          <w:marBottom w:val="0"/>
          <w:divBdr>
            <w:top w:val="none" w:sz="0" w:space="0" w:color="auto"/>
            <w:left w:val="none" w:sz="0" w:space="0" w:color="auto"/>
            <w:bottom w:val="none" w:sz="0" w:space="0" w:color="auto"/>
            <w:right w:val="none" w:sz="0" w:space="0" w:color="auto"/>
          </w:divBdr>
          <w:divsChild>
            <w:div w:id="544411239">
              <w:marLeft w:val="-225"/>
              <w:marRight w:val="-225"/>
              <w:marTop w:val="0"/>
              <w:marBottom w:val="0"/>
              <w:divBdr>
                <w:top w:val="none" w:sz="0" w:space="0" w:color="auto"/>
                <w:left w:val="none" w:sz="0" w:space="0" w:color="auto"/>
                <w:bottom w:val="none" w:sz="0" w:space="0" w:color="auto"/>
                <w:right w:val="none" w:sz="0" w:space="0" w:color="auto"/>
              </w:divBdr>
              <w:divsChild>
                <w:div w:id="1910994771">
                  <w:marLeft w:val="0"/>
                  <w:marRight w:val="0"/>
                  <w:marTop w:val="0"/>
                  <w:marBottom w:val="0"/>
                  <w:divBdr>
                    <w:top w:val="none" w:sz="0" w:space="0" w:color="auto"/>
                    <w:left w:val="none" w:sz="0" w:space="0" w:color="auto"/>
                    <w:bottom w:val="none" w:sz="0" w:space="0" w:color="auto"/>
                    <w:right w:val="none" w:sz="0" w:space="0" w:color="auto"/>
                  </w:divBdr>
                </w:div>
                <w:div w:id="15675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0815">
          <w:marLeft w:val="0"/>
          <w:marRight w:val="0"/>
          <w:marTop w:val="255"/>
          <w:marBottom w:val="0"/>
          <w:divBdr>
            <w:top w:val="none" w:sz="0" w:space="0" w:color="auto"/>
            <w:left w:val="none" w:sz="0" w:space="0" w:color="auto"/>
            <w:bottom w:val="none" w:sz="0" w:space="0" w:color="auto"/>
            <w:right w:val="none" w:sz="0" w:space="0" w:color="auto"/>
          </w:divBdr>
          <w:divsChild>
            <w:div w:id="1905139207">
              <w:marLeft w:val="-225"/>
              <w:marRight w:val="-225"/>
              <w:marTop w:val="0"/>
              <w:marBottom w:val="0"/>
              <w:divBdr>
                <w:top w:val="none" w:sz="0" w:space="0" w:color="auto"/>
                <w:left w:val="none" w:sz="0" w:space="0" w:color="auto"/>
                <w:bottom w:val="none" w:sz="0" w:space="0" w:color="auto"/>
                <w:right w:val="none" w:sz="0" w:space="0" w:color="auto"/>
              </w:divBdr>
              <w:divsChild>
                <w:div w:id="519590318">
                  <w:marLeft w:val="0"/>
                  <w:marRight w:val="0"/>
                  <w:marTop w:val="0"/>
                  <w:marBottom w:val="0"/>
                  <w:divBdr>
                    <w:top w:val="none" w:sz="0" w:space="0" w:color="auto"/>
                    <w:left w:val="none" w:sz="0" w:space="0" w:color="auto"/>
                    <w:bottom w:val="none" w:sz="0" w:space="0" w:color="auto"/>
                    <w:right w:val="none" w:sz="0" w:space="0" w:color="auto"/>
                  </w:divBdr>
                </w:div>
                <w:div w:id="6129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48434">
          <w:marLeft w:val="0"/>
          <w:marRight w:val="0"/>
          <w:marTop w:val="255"/>
          <w:marBottom w:val="0"/>
          <w:divBdr>
            <w:top w:val="none" w:sz="0" w:space="0" w:color="auto"/>
            <w:left w:val="none" w:sz="0" w:space="0" w:color="auto"/>
            <w:bottom w:val="none" w:sz="0" w:space="0" w:color="auto"/>
            <w:right w:val="none" w:sz="0" w:space="0" w:color="auto"/>
          </w:divBdr>
          <w:divsChild>
            <w:div w:id="660735511">
              <w:marLeft w:val="-225"/>
              <w:marRight w:val="-225"/>
              <w:marTop w:val="0"/>
              <w:marBottom w:val="0"/>
              <w:divBdr>
                <w:top w:val="none" w:sz="0" w:space="0" w:color="auto"/>
                <w:left w:val="none" w:sz="0" w:space="0" w:color="auto"/>
                <w:bottom w:val="none" w:sz="0" w:space="0" w:color="auto"/>
                <w:right w:val="none" w:sz="0" w:space="0" w:color="auto"/>
              </w:divBdr>
              <w:divsChild>
                <w:div w:id="292828500">
                  <w:marLeft w:val="0"/>
                  <w:marRight w:val="0"/>
                  <w:marTop w:val="0"/>
                  <w:marBottom w:val="0"/>
                  <w:divBdr>
                    <w:top w:val="none" w:sz="0" w:space="0" w:color="auto"/>
                    <w:left w:val="none" w:sz="0" w:space="0" w:color="auto"/>
                    <w:bottom w:val="none" w:sz="0" w:space="0" w:color="auto"/>
                    <w:right w:val="none" w:sz="0" w:space="0" w:color="auto"/>
                  </w:divBdr>
                </w:div>
                <w:div w:id="20085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1672">
          <w:marLeft w:val="0"/>
          <w:marRight w:val="0"/>
          <w:marTop w:val="255"/>
          <w:marBottom w:val="0"/>
          <w:divBdr>
            <w:top w:val="none" w:sz="0" w:space="0" w:color="auto"/>
            <w:left w:val="none" w:sz="0" w:space="0" w:color="auto"/>
            <w:bottom w:val="none" w:sz="0" w:space="0" w:color="auto"/>
            <w:right w:val="none" w:sz="0" w:space="0" w:color="auto"/>
          </w:divBdr>
          <w:divsChild>
            <w:div w:id="1996494678">
              <w:marLeft w:val="-225"/>
              <w:marRight w:val="-225"/>
              <w:marTop w:val="0"/>
              <w:marBottom w:val="0"/>
              <w:divBdr>
                <w:top w:val="none" w:sz="0" w:space="0" w:color="auto"/>
                <w:left w:val="none" w:sz="0" w:space="0" w:color="auto"/>
                <w:bottom w:val="none" w:sz="0" w:space="0" w:color="auto"/>
                <w:right w:val="none" w:sz="0" w:space="0" w:color="auto"/>
              </w:divBdr>
              <w:divsChild>
                <w:div w:id="1652632315">
                  <w:marLeft w:val="0"/>
                  <w:marRight w:val="0"/>
                  <w:marTop w:val="0"/>
                  <w:marBottom w:val="0"/>
                  <w:divBdr>
                    <w:top w:val="none" w:sz="0" w:space="0" w:color="auto"/>
                    <w:left w:val="none" w:sz="0" w:space="0" w:color="auto"/>
                    <w:bottom w:val="none" w:sz="0" w:space="0" w:color="auto"/>
                    <w:right w:val="none" w:sz="0" w:space="0" w:color="auto"/>
                  </w:divBdr>
                </w:div>
                <w:div w:id="20191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8840">
          <w:marLeft w:val="0"/>
          <w:marRight w:val="0"/>
          <w:marTop w:val="255"/>
          <w:marBottom w:val="0"/>
          <w:divBdr>
            <w:top w:val="none" w:sz="0" w:space="0" w:color="auto"/>
            <w:left w:val="none" w:sz="0" w:space="0" w:color="auto"/>
            <w:bottom w:val="none" w:sz="0" w:space="0" w:color="auto"/>
            <w:right w:val="none" w:sz="0" w:space="0" w:color="auto"/>
          </w:divBdr>
          <w:divsChild>
            <w:div w:id="1191456790">
              <w:marLeft w:val="-225"/>
              <w:marRight w:val="-225"/>
              <w:marTop w:val="0"/>
              <w:marBottom w:val="0"/>
              <w:divBdr>
                <w:top w:val="none" w:sz="0" w:space="0" w:color="auto"/>
                <w:left w:val="none" w:sz="0" w:space="0" w:color="auto"/>
                <w:bottom w:val="none" w:sz="0" w:space="0" w:color="auto"/>
                <w:right w:val="none" w:sz="0" w:space="0" w:color="auto"/>
              </w:divBdr>
              <w:divsChild>
                <w:div w:id="1461071518">
                  <w:marLeft w:val="0"/>
                  <w:marRight w:val="0"/>
                  <w:marTop w:val="0"/>
                  <w:marBottom w:val="0"/>
                  <w:divBdr>
                    <w:top w:val="none" w:sz="0" w:space="0" w:color="auto"/>
                    <w:left w:val="none" w:sz="0" w:space="0" w:color="auto"/>
                    <w:bottom w:val="none" w:sz="0" w:space="0" w:color="auto"/>
                    <w:right w:val="none" w:sz="0" w:space="0" w:color="auto"/>
                  </w:divBdr>
                </w:div>
                <w:div w:id="44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8983">
          <w:marLeft w:val="0"/>
          <w:marRight w:val="0"/>
          <w:marTop w:val="255"/>
          <w:marBottom w:val="0"/>
          <w:divBdr>
            <w:top w:val="none" w:sz="0" w:space="0" w:color="auto"/>
            <w:left w:val="none" w:sz="0" w:space="0" w:color="auto"/>
            <w:bottom w:val="none" w:sz="0" w:space="0" w:color="auto"/>
            <w:right w:val="none" w:sz="0" w:space="0" w:color="auto"/>
          </w:divBdr>
          <w:divsChild>
            <w:div w:id="717244160">
              <w:marLeft w:val="-225"/>
              <w:marRight w:val="-225"/>
              <w:marTop w:val="0"/>
              <w:marBottom w:val="0"/>
              <w:divBdr>
                <w:top w:val="none" w:sz="0" w:space="0" w:color="auto"/>
                <w:left w:val="none" w:sz="0" w:space="0" w:color="auto"/>
                <w:bottom w:val="none" w:sz="0" w:space="0" w:color="auto"/>
                <w:right w:val="none" w:sz="0" w:space="0" w:color="auto"/>
              </w:divBdr>
              <w:divsChild>
                <w:div w:id="140998276">
                  <w:marLeft w:val="0"/>
                  <w:marRight w:val="0"/>
                  <w:marTop w:val="0"/>
                  <w:marBottom w:val="0"/>
                  <w:divBdr>
                    <w:top w:val="none" w:sz="0" w:space="0" w:color="auto"/>
                    <w:left w:val="none" w:sz="0" w:space="0" w:color="auto"/>
                    <w:bottom w:val="none" w:sz="0" w:space="0" w:color="auto"/>
                    <w:right w:val="none" w:sz="0" w:space="0" w:color="auto"/>
                  </w:divBdr>
                </w:div>
                <w:div w:id="15866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50701">
          <w:marLeft w:val="0"/>
          <w:marRight w:val="0"/>
          <w:marTop w:val="255"/>
          <w:marBottom w:val="0"/>
          <w:divBdr>
            <w:top w:val="none" w:sz="0" w:space="0" w:color="auto"/>
            <w:left w:val="none" w:sz="0" w:space="0" w:color="auto"/>
            <w:bottom w:val="none" w:sz="0" w:space="0" w:color="auto"/>
            <w:right w:val="none" w:sz="0" w:space="0" w:color="auto"/>
          </w:divBdr>
          <w:divsChild>
            <w:div w:id="1203977012">
              <w:marLeft w:val="-225"/>
              <w:marRight w:val="-225"/>
              <w:marTop w:val="0"/>
              <w:marBottom w:val="0"/>
              <w:divBdr>
                <w:top w:val="none" w:sz="0" w:space="0" w:color="auto"/>
                <w:left w:val="none" w:sz="0" w:space="0" w:color="auto"/>
                <w:bottom w:val="none" w:sz="0" w:space="0" w:color="auto"/>
                <w:right w:val="none" w:sz="0" w:space="0" w:color="auto"/>
              </w:divBdr>
              <w:divsChild>
                <w:div w:id="641539585">
                  <w:marLeft w:val="0"/>
                  <w:marRight w:val="0"/>
                  <w:marTop w:val="0"/>
                  <w:marBottom w:val="0"/>
                  <w:divBdr>
                    <w:top w:val="none" w:sz="0" w:space="0" w:color="auto"/>
                    <w:left w:val="none" w:sz="0" w:space="0" w:color="auto"/>
                    <w:bottom w:val="none" w:sz="0" w:space="0" w:color="auto"/>
                    <w:right w:val="none" w:sz="0" w:space="0" w:color="auto"/>
                  </w:divBdr>
                </w:div>
                <w:div w:id="2439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0729">
          <w:marLeft w:val="0"/>
          <w:marRight w:val="0"/>
          <w:marTop w:val="255"/>
          <w:marBottom w:val="0"/>
          <w:divBdr>
            <w:top w:val="none" w:sz="0" w:space="0" w:color="auto"/>
            <w:left w:val="none" w:sz="0" w:space="0" w:color="auto"/>
            <w:bottom w:val="none" w:sz="0" w:space="0" w:color="auto"/>
            <w:right w:val="none" w:sz="0" w:space="0" w:color="auto"/>
          </w:divBdr>
          <w:divsChild>
            <w:div w:id="1664240136">
              <w:marLeft w:val="-225"/>
              <w:marRight w:val="-225"/>
              <w:marTop w:val="0"/>
              <w:marBottom w:val="0"/>
              <w:divBdr>
                <w:top w:val="none" w:sz="0" w:space="0" w:color="auto"/>
                <w:left w:val="none" w:sz="0" w:space="0" w:color="auto"/>
                <w:bottom w:val="none" w:sz="0" w:space="0" w:color="auto"/>
                <w:right w:val="none" w:sz="0" w:space="0" w:color="auto"/>
              </w:divBdr>
              <w:divsChild>
                <w:div w:id="645667546">
                  <w:marLeft w:val="0"/>
                  <w:marRight w:val="0"/>
                  <w:marTop w:val="0"/>
                  <w:marBottom w:val="0"/>
                  <w:divBdr>
                    <w:top w:val="none" w:sz="0" w:space="0" w:color="auto"/>
                    <w:left w:val="none" w:sz="0" w:space="0" w:color="auto"/>
                    <w:bottom w:val="none" w:sz="0" w:space="0" w:color="auto"/>
                    <w:right w:val="none" w:sz="0" w:space="0" w:color="auto"/>
                  </w:divBdr>
                </w:div>
                <w:div w:id="7061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5881">
          <w:marLeft w:val="0"/>
          <w:marRight w:val="0"/>
          <w:marTop w:val="255"/>
          <w:marBottom w:val="0"/>
          <w:divBdr>
            <w:top w:val="none" w:sz="0" w:space="0" w:color="auto"/>
            <w:left w:val="none" w:sz="0" w:space="0" w:color="auto"/>
            <w:bottom w:val="none" w:sz="0" w:space="0" w:color="auto"/>
            <w:right w:val="none" w:sz="0" w:space="0" w:color="auto"/>
          </w:divBdr>
          <w:divsChild>
            <w:div w:id="1963803491">
              <w:marLeft w:val="-225"/>
              <w:marRight w:val="-225"/>
              <w:marTop w:val="0"/>
              <w:marBottom w:val="0"/>
              <w:divBdr>
                <w:top w:val="none" w:sz="0" w:space="0" w:color="auto"/>
                <w:left w:val="none" w:sz="0" w:space="0" w:color="auto"/>
                <w:bottom w:val="none" w:sz="0" w:space="0" w:color="auto"/>
                <w:right w:val="none" w:sz="0" w:space="0" w:color="auto"/>
              </w:divBdr>
              <w:divsChild>
                <w:div w:id="1852913884">
                  <w:marLeft w:val="0"/>
                  <w:marRight w:val="0"/>
                  <w:marTop w:val="0"/>
                  <w:marBottom w:val="0"/>
                  <w:divBdr>
                    <w:top w:val="none" w:sz="0" w:space="0" w:color="auto"/>
                    <w:left w:val="none" w:sz="0" w:space="0" w:color="auto"/>
                    <w:bottom w:val="none" w:sz="0" w:space="0" w:color="auto"/>
                    <w:right w:val="none" w:sz="0" w:space="0" w:color="auto"/>
                  </w:divBdr>
                </w:div>
                <w:div w:id="17078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36323">
          <w:marLeft w:val="0"/>
          <w:marRight w:val="0"/>
          <w:marTop w:val="255"/>
          <w:marBottom w:val="0"/>
          <w:divBdr>
            <w:top w:val="none" w:sz="0" w:space="0" w:color="auto"/>
            <w:left w:val="none" w:sz="0" w:space="0" w:color="auto"/>
            <w:bottom w:val="none" w:sz="0" w:space="0" w:color="auto"/>
            <w:right w:val="none" w:sz="0" w:space="0" w:color="auto"/>
          </w:divBdr>
          <w:divsChild>
            <w:div w:id="1599413591">
              <w:marLeft w:val="-225"/>
              <w:marRight w:val="-225"/>
              <w:marTop w:val="0"/>
              <w:marBottom w:val="0"/>
              <w:divBdr>
                <w:top w:val="none" w:sz="0" w:space="0" w:color="auto"/>
                <w:left w:val="none" w:sz="0" w:space="0" w:color="auto"/>
                <w:bottom w:val="none" w:sz="0" w:space="0" w:color="auto"/>
                <w:right w:val="none" w:sz="0" w:space="0" w:color="auto"/>
              </w:divBdr>
              <w:divsChild>
                <w:div w:id="1152603267">
                  <w:marLeft w:val="0"/>
                  <w:marRight w:val="0"/>
                  <w:marTop w:val="0"/>
                  <w:marBottom w:val="0"/>
                  <w:divBdr>
                    <w:top w:val="none" w:sz="0" w:space="0" w:color="auto"/>
                    <w:left w:val="none" w:sz="0" w:space="0" w:color="auto"/>
                    <w:bottom w:val="none" w:sz="0" w:space="0" w:color="auto"/>
                    <w:right w:val="none" w:sz="0" w:space="0" w:color="auto"/>
                  </w:divBdr>
                </w:div>
                <w:div w:id="12239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9932">
          <w:marLeft w:val="0"/>
          <w:marRight w:val="0"/>
          <w:marTop w:val="255"/>
          <w:marBottom w:val="0"/>
          <w:divBdr>
            <w:top w:val="none" w:sz="0" w:space="0" w:color="auto"/>
            <w:left w:val="none" w:sz="0" w:space="0" w:color="auto"/>
            <w:bottom w:val="none" w:sz="0" w:space="0" w:color="auto"/>
            <w:right w:val="none" w:sz="0" w:space="0" w:color="auto"/>
          </w:divBdr>
          <w:divsChild>
            <w:div w:id="1066562393">
              <w:marLeft w:val="-225"/>
              <w:marRight w:val="-225"/>
              <w:marTop w:val="0"/>
              <w:marBottom w:val="0"/>
              <w:divBdr>
                <w:top w:val="none" w:sz="0" w:space="0" w:color="auto"/>
                <w:left w:val="none" w:sz="0" w:space="0" w:color="auto"/>
                <w:bottom w:val="none" w:sz="0" w:space="0" w:color="auto"/>
                <w:right w:val="none" w:sz="0" w:space="0" w:color="auto"/>
              </w:divBdr>
              <w:divsChild>
                <w:div w:id="867525675">
                  <w:marLeft w:val="0"/>
                  <w:marRight w:val="0"/>
                  <w:marTop w:val="0"/>
                  <w:marBottom w:val="0"/>
                  <w:divBdr>
                    <w:top w:val="none" w:sz="0" w:space="0" w:color="auto"/>
                    <w:left w:val="none" w:sz="0" w:space="0" w:color="auto"/>
                    <w:bottom w:val="none" w:sz="0" w:space="0" w:color="auto"/>
                    <w:right w:val="none" w:sz="0" w:space="0" w:color="auto"/>
                  </w:divBdr>
                </w:div>
                <w:div w:id="18609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106">
          <w:marLeft w:val="0"/>
          <w:marRight w:val="0"/>
          <w:marTop w:val="255"/>
          <w:marBottom w:val="0"/>
          <w:divBdr>
            <w:top w:val="none" w:sz="0" w:space="0" w:color="auto"/>
            <w:left w:val="none" w:sz="0" w:space="0" w:color="auto"/>
            <w:bottom w:val="none" w:sz="0" w:space="0" w:color="auto"/>
            <w:right w:val="none" w:sz="0" w:space="0" w:color="auto"/>
          </w:divBdr>
          <w:divsChild>
            <w:div w:id="597444790">
              <w:marLeft w:val="-225"/>
              <w:marRight w:val="-225"/>
              <w:marTop w:val="0"/>
              <w:marBottom w:val="0"/>
              <w:divBdr>
                <w:top w:val="none" w:sz="0" w:space="0" w:color="auto"/>
                <w:left w:val="none" w:sz="0" w:space="0" w:color="auto"/>
                <w:bottom w:val="none" w:sz="0" w:space="0" w:color="auto"/>
                <w:right w:val="none" w:sz="0" w:space="0" w:color="auto"/>
              </w:divBdr>
              <w:divsChild>
                <w:div w:id="491876646">
                  <w:marLeft w:val="0"/>
                  <w:marRight w:val="0"/>
                  <w:marTop w:val="0"/>
                  <w:marBottom w:val="0"/>
                  <w:divBdr>
                    <w:top w:val="none" w:sz="0" w:space="0" w:color="auto"/>
                    <w:left w:val="none" w:sz="0" w:space="0" w:color="auto"/>
                    <w:bottom w:val="none" w:sz="0" w:space="0" w:color="auto"/>
                    <w:right w:val="none" w:sz="0" w:space="0" w:color="auto"/>
                  </w:divBdr>
                </w:div>
                <w:div w:id="16235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8337">
          <w:marLeft w:val="0"/>
          <w:marRight w:val="0"/>
          <w:marTop w:val="255"/>
          <w:marBottom w:val="0"/>
          <w:divBdr>
            <w:top w:val="none" w:sz="0" w:space="0" w:color="auto"/>
            <w:left w:val="none" w:sz="0" w:space="0" w:color="auto"/>
            <w:bottom w:val="none" w:sz="0" w:space="0" w:color="auto"/>
            <w:right w:val="none" w:sz="0" w:space="0" w:color="auto"/>
          </w:divBdr>
          <w:divsChild>
            <w:div w:id="603151458">
              <w:marLeft w:val="-225"/>
              <w:marRight w:val="-225"/>
              <w:marTop w:val="0"/>
              <w:marBottom w:val="0"/>
              <w:divBdr>
                <w:top w:val="none" w:sz="0" w:space="0" w:color="auto"/>
                <w:left w:val="none" w:sz="0" w:space="0" w:color="auto"/>
                <w:bottom w:val="none" w:sz="0" w:space="0" w:color="auto"/>
                <w:right w:val="none" w:sz="0" w:space="0" w:color="auto"/>
              </w:divBdr>
              <w:divsChild>
                <w:div w:id="1695688548">
                  <w:marLeft w:val="0"/>
                  <w:marRight w:val="0"/>
                  <w:marTop w:val="0"/>
                  <w:marBottom w:val="0"/>
                  <w:divBdr>
                    <w:top w:val="none" w:sz="0" w:space="0" w:color="auto"/>
                    <w:left w:val="none" w:sz="0" w:space="0" w:color="auto"/>
                    <w:bottom w:val="none" w:sz="0" w:space="0" w:color="auto"/>
                    <w:right w:val="none" w:sz="0" w:space="0" w:color="auto"/>
                  </w:divBdr>
                </w:div>
                <w:div w:id="10469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8633">
          <w:marLeft w:val="0"/>
          <w:marRight w:val="0"/>
          <w:marTop w:val="255"/>
          <w:marBottom w:val="0"/>
          <w:divBdr>
            <w:top w:val="none" w:sz="0" w:space="0" w:color="auto"/>
            <w:left w:val="none" w:sz="0" w:space="0" w:color="auto"/>
            <w:bottom w:val="none" w:sz="0" w:space="0" w:color="auto"/>
            <w:right w:val="none" w:sz="0" w:space="0" w:color="auto"/>
          </w:divBdr>
          <w:divsChild>
            <w:div w:id="695931370">
              <w:marLeft w:val="-225"/>
              <w:marRight w:val="-225"/>
              <w:marTop w:val="0"/>
              <w:marBottom w:val="0"/>
              <w:divBdr>
                <w:top w:val="none" w:sz="0" w:space="0" w:color="auto"/>
                <w:left w:val="none" w:sz="0" w:space="0" w:color="auto"/>
                <w:bottom w:val="none" w:sz="0" w:space="0" w:color="auto"/>
                <w:right w:val="none" w:sz="0" w:space="0" w:color="auto"/>
              </w:divBdr>
              <w:divsChild>
                <w:div w:id="1023551627">
                  <w:marLeft w:val="0"/>
                  <w:marRight w:val="0"/>
                  <w:marTop w:val="0"/>
                  <w:marBottom w:val="0"/>
                  <w:divBdr>
                    <w:top w:val="none" w:sz="0" w:space="0" w:color="auto"/>
                    <w:left w:val="none" w:sz="0" w:space="0" w:color="auto"/>
                    <w:bottom w:val="none" w:sz="0" w:space="0" w:color="auto"/>
                    <w:right w:val="none" w:sz="0" w:space="0" w:color="auto"/>
                  </w:divBdr>
                </w:div>
                <w:div w:id="17147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70096">
          <w:marLeft w:val="0"/>
          <w:marRight w:val="0"/>
          <w:marTop w:val="255"/>
          <w:marBottom w:val="0"/>
          <w:divBdr>
            <w:top w:val="none" w:sz="0" w:space="0" w:color="auto"/>
            <w:left w:val="none" w:sz="0" w:space="0" w:color="auto"/>
            <w:bottom w:val="none" w:sz="0" w:space="0" w:color="auto"/>
            <w:right w:val="none" w:sz="0" w:space="0" w:color="auto"/>
          </w:divBdr>
          <w:divsChild>
            <w:div w:id="761611641">
              <w:marLeft w:val="-225"/>
              <w:marRight w:val="-225"/>
              <w:marTop w:val="0"/>
              <w:marBottom w:val="0"/>
              <w:divBdr>
                <w:top w:val="none" w:sz="0" w:space="0" w:color="auto"/>
                <w:left w:val="none" w:sz="0" w:space="0" w:color="auto"/>
                <w:bottom w:val="none" w:sz="0" w:space="0" w:color="auto"/>
                <w:right w:val="none" w:sz="0" w:space="0" w:color="auto"/>
              </w:divBdr>
              <w:divsChild>
                <w:div w:id="1018699328">
                  <w:marLeft w:val="0"/>
                  <w:marRight w:val="0"/>
                  <w:marTop w:val="0"/>
                  <w:marBottom w:val="0"/>
                  <w:divBdr>
                    <w:top w:val="none" w:sz="0" w:space="0" w:color="auto"/>
                    <w:left w:val="none" w:sz="0" w:space="0" w:color="auto"/>
                    <w:bottom w:val="none" w:sz="0" w:space="0" w:color="auto"/>
                    <w:right w:val="none" w:sz="0" w:space="0" w:color="auto"/>
                  </w:divBdr>
                </w:div>
                <w:div w:id="959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4173">
          <w:marLeft w:val="0"/>
          <w:marRight w:val="0"/>
          <w:marTop w:val="255"/>
          <w:marBottom w:val="0"/>
          <w:divBdr>
            <w:top w:val="none" w:sz="0" w:space="0" w:color="auto"/>
            <w:left w:val="none" w:sz="0" w:space="0" w:color="auto"/>
            <w:bottom w:val="none" w:sz="0" w:space="0" w:color="auto"/>
            <w:right w:val="none" w:sz="0" w:space="0" w:color="auto"/>
          </w:divBdr>
          <w:divsChild>
            <w:div w:id="777870659">
              <w:marLeft w:val="-225"/>
              <w:marRight w:val="-225"/>
              <w:marTop w:val="0"/>
              <w:marBottom w:val="0"/>
              <w:divBdr>
                <w:top w:val="none" w:sz="0" w:space="0" w:color="auto"/>
                <w:left w:val="none" w:sz="0" w:space="0" w:color="auto"/>
                <w:bottom w:val="none" w:sz="0" w:space="0" w:color="auto"/>
                <w:right w:val="none" w:sz="0" w:space="0" w:color="auto"/>
              </w:divBdr>
              <w:divsChild>
                <w:div w:id="1338919024">
                  <w:marLeft w:val="0"/>
                  <w:marRight w:val="0"/>
                  <w:marTop w:val="0"/>
                  <w:marBottom w:val="0"/>
                  <w:divBdr>
                    <w:top w:val="none" w:sz="0" w:space="0" w:color="auto"/>
                    <w:left w:val="none" w:sz="0" w:space="0" w:color="auto"/>
                    <w:bottom w:val="none" w:sz="0" w:space="0" w:color="auto"/>
                    <w:right w:val="none" w:sz="0" w:space="0" w:color="auto"/>
                  </w:divBdr>
                </w:div>
                <w:div w:id="518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7154">
      <w:bodyDiv w:val="1"/>
      <w:marLeft w:val="0"/>
      <w:marRight w:val="0"/>
      <w:marTop w:val="0"/>
      <w:marBottom w:val="0"/>
      <w:divBdr>
        <w:top w:val="none" w:sz="0" w:space="0" w:color="auto"/>
        <w:left w:val="none" w:sz="0" w:space="0" w:color="auto"/>
        <w:bottom w:val="none" w:sz="0" w:space="0" w:color="auto"/>
        <w:right w:val="none" w:sz="0" w:space="0" w:color="auto"/>
      </w:divBdr>
      <w:divsChild>
        <w:div w:id="1785149882">
          <w:marLeft w:val="0"/>
          <w:marRight w:val="0"/>
          <w:marTop w:val="0"/>
          <w:marBottom w:val="120"/>
          <w:divBdr>
            <w:top w:val="single" w:sz="6" w:space="0" w:color="auto"/>
            <w:left w:val="single" w:sz="24" w:space="0" w:color="auto"/>
            <w:bottom w:val="single" w:sz="6" w:space="0" w:color="auto"/>
            <w:right w:val="single" w:sz="6" w:space="0" w:color="auto"/>
          </w:divBdr>
        </w:div>
        <w:div w:id="618149383">
          <w:marLeft w:val="0"/>
          <w:marRight w:val="0"/>
          <w:marTop w:val="0"/>
          <w:marBottom w:val="120"/>
          <w:divBdr>
            <w:top w:val="single" w:sz="6" w:space="0" w:color="auto"/>
            <w:left w:val="single" w:sz="24" w:space="0" w:color="auto"/>
            <w:bottom w:val="single" w:sz="6" w:space="0" w:color="auto"/>
            <w:right w:val="single" w:sz="6" w:space="0" w:color="auto"/>
          </w:divBdr>
        </w:div>
        <w:div w:id="959797758">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477649458">
      <w:bodyDiv w:val="1"/>
      <w:marLeft w:val="0"/>
      <w:marRight w:val="0"/>
      <w:marTop w:val="0"/>
      <w:marBottom w:val="0"/>
      <w:divBdr>
        <w:top w:val="none" w:sz="0" w:space="0" w:color="auto"/>
        <w:left w:val="none" w:sz="0" w:space="0" w:color="auto"/>
        <w:bottom w:val="none" w:sz="0" w:space="0" w:color="auto"/>
        <w:right w:val="none" w:sz="0" w:space="0" w:color="auto"/>
      </w:divBdr>
    </w:div>
    <w:div w:id="564678634">
      <w:bodyDiv w:val="1"/>
      <w:marLeft w:val="0"/>
      <w:marRight w:val="0"/>
      <w:marTop w:val="0"/>
      <w:marBottom w:val="0"/>
      <w:divBdr>
        <w:top w:val="none" w:sz="0" w:space="0" w:color="auto"/>
        <w:left w:val="none" w:sz="0" w:space="0" w:color="auto"/>
        <w:bottom w:val="none" w:sz="0" w:space="0" w:color="auto"/>
        <w:right w:val="none" w:sz="0" w:space="0" w:color="auto"/>
      </w:divBdr>
    </w:div>
    <w:div w:id="582565825">
      <w:bodyDiv w:val="1"/>
      <w:marLeft w:val="0"/>
      <w:marRight w:val="0"/>
      <w:marTop w:val="0"/>
      <w:marBottom w:val="0"/>
      <w:divBdr>
        <w:top w:val="none" w:sz="0" w:space="0" w:color="auto"/>
        <w:left w:val="none" w:sz="0" w:space="0" w:color="auto"/>
        <w:bottom w:val="none" w:sz="0" w:space="0" w:color="auto"/>
        <w:right w:val="none" w:sz="0" w:space="0" w:color="auto"/>
      </w:divBdr>
    </w:div>
    <w:div w:id="677775450">
      <w:bodyDiv w:val="1"/>
      <w:marLeft w:val="0"/>
      <w:marRight w:val="0"/>
      <w:marTop w:val="0"/>
      <w:marBottom w:val="0"/>
      <w:divBdr>
        <w:top w:val="none" w:sz="0" w:space="0" w:color="auto"/>
        <w:left w:val="none" w:sz="0" w:space="0" w:color="auto"/>
        <w:bottom w:val="none" w:sz="0" w:space="0" w:color="auto"/>
        <w:right w:val="none" w:sz="0" w:space="0" w:color="auto"/>
      </w:divBdr>
    </w:div>
    <w:div w:id="742146423">
      <w:bodyDiv w:val="1"/>
      <w:marLeft w:val="0"/>
      <w:marRight w:val="0"/>
      <w:marTop w:val="0"/>
      <w:marBottom w:val="0"/>
      <w:divBdr>
        <w:top w:val="none" w:sz="0" w:space="0" w:color="auto"/>
        <w:left w:val="none" w:sz="0" w:space="0" w:color="auto"/>
        <w:bottom w:val="none" w:sz="0" w:space="0" w:color="auto"/>
        <w:right w:val="none" w:sz="0" w:space="0" w:color="auto"/>
      </w:divBdr>
    </w:div>
    <w:div w:id="766969400">
      <w:bodyDiv w:val="1"/>
      <w:marLeft w:val="0"/>
      <w:marRight w:val="0"/>
      <w:marTop w:val="0"/>
      <w:marBottom w:val="0"/>
      <w:divBdr>
        <w:top w:val="none" w:sz="0" w:space="0" w:color="auto"/>
        <w:left w:val="none" w:sz="0" w:space="0" w:color="auto"/>
        <w:bottom w:val="none" w:sz="0" w:space="0" w:color="auto"/>
        <w:right w:val="none" w:sz="0" w:space="0" w:color="auto"/>
      </w:divBdr>
      <w:divsChild>
        <w:div w:id="109513649">
          <w:marLeft w:val="0"/>
          <w:marRight w:val="0"/>
          <w:marTop w:val="0"/>
          <w:marBottom w:val="150"/>
          <w:divBdr>
            <w:top w:val="none" w:sz="0" w:space="0" w:color="auto"/>
            <w:left w:val="none" w:sz="0" w:space="0" w:color="auto"/>
            <w:bottom w:val="none" w:sz="0" w:space="0" w:color="auto"/>
            <w:right w:val="none" w:sz="0" w:space="0" w:color="auto"/>
          </w:divBdr>
          <w:divsChild>
            <w:div w:id="836074635">
              <w:marLeft w:val="0"/>
              <w:marRight w:val="0"/>
              <w:marTop w:val="0"/>
              <w:marBottom w:val="0"/>
              <w:divBdr>
                <w:top w:val="none" w:sz="0" w:space="0" w:color="auto"/>
                <w:left w:val="none" w:sz="0" w:space="0" w:color="auto"/>
                <w:bottom w:val="none" w:sz="0" w:space="0" w:color="auto"/>
                <w:right w:val="none" w:sz="0" w:space="0" w:color="auto"/>
              </w:divBdr>
              <w:divsChild>
                <w:div w:id="1328443201">
                  <w:marLeft w:val="75"/>
                  <w:marRight w:val="75"/>
                  <w:marTop w:val="0"/>
                  <w:marBottom w:val="0"/>
                  <w:divBdr>
                    <w:top w:val="none" w:sz="0" w:space="0" w:color="auto"/>
                    <w:left w:val="none" w:sz="0" w:space="0" w:color="auto"/>
                    <w:bottom w:val="none" w:sz="0" w:space="0" w:color="auto"/>
                    <w:right w:val="none" w:sz="0" w:space="0" w:color="auto"/>
                  </w:divBdr>
                </w:div>
              </w:divsChild>
            </w:div>
            <w:div w:id="274139847">
              <w:marLeft w:val="0"/>
              <w:marRight w:val="0"/>
              <w:marTop w:val="0"/>
              <w:marBottom w:val="300"/>
              <w:divBdr>
                <w:top w:val="none" w:sz="0" w:space="0" w:color="auto"/>
                <w:left w:val="single" w:sz="48" w:space="15" w:color="6BADF6"/>
                <w:bottom w:val="single" w:sz="48" w:space="8" w:color="6BADF6"/>
                <w:right w:val="single" w:sz="48" w:space="15" w:color="6BADF6"/>
              </w:divBdr>
            </w:div>
          </w:divsChild>
        </w:div>
        <w:div w:id="1267810732">
          <w:marLeft w:val="0"/>
          <w:marRight w:val="0"/>
          <w:marTop w:val="0"/>
          <w:marBottom w:val="150"/>
          <w:divBdr>
            <w:top w:val="none" w:sz="0" w:space="0" w:color="auto"/>
            <w:left w:val="none" w:sz="0" w:space="0" w:color="auto"/>
            <w:bottom w:val="none" w:sz="0" w:space="0" w:color="auto"/>
            <w:right w:val="none" w:sz="0" w:space="0" w:color="auto"/>
          </w:divBdr>
          <w:divsChild>
            <w:div w:id="1577665559">
              <w:marLeft w:val="0"/>
              <w:marRight w:val="0"/>
              <w:marTop w:val="0"/>
              <w:marBottom w:val="0"/>
              <w:divBdr>
                <w:top w:val="none" w:sz="0" w:space="0" w:color="auto"/>
                <w:left w:val="none" w:sz="0" w:space="0" w:color="auto"/>
                <w:bottom w:val="none" w:sz="0" w:space="0" w:color="auto"/>
                <w:right w:val="none" w:sz="0" w:space="0" w:color="auto"/>
              </w:divBdr>
              <w:divsChild>
                <w:div w:id="521823338">
                  <w:marLeft w:val="75"/>
                  <w:marRight w:val="75"/>
                  <w:marTop w:val="0"/>
                  <w:marBottom w:val="0"/>
                  <w:divBdr>
                    <w:top w:val="none" w:sz="0" w:space="0" w:color="auto"/>
                    <w:left w:val="none" w:sz="0" w:space="0" w:color="auto"/>
                    <w:bottom w:val="none" w:sz="0" w:space="0" w:color="auto"/>
                    <w:right w:val="none" w:sz="0" w:space="0" w:color="auto"/>
                  </w:divBdr>
                </w:div>
              </w:divsChild>
            </w:div>
            <w:div w:id="1438064003">
              <w:marLeft w:val="0"/>
              <w:marRight w:val="0"/>
              <w:marTop w:val="0"/>
              <w:marBottom w:val="300"/>
              <w:divBdr>
                <w:top w:val="none" w:sz="0" w:space="0" w:color="auto"/>
                <w:left w:val="single" w:sz="48" w:space="15" w:color="6BADF6"/>
                <w:bottom w:val="single" w:sz="48" w:space="8" w:color="6BADF6"/>
                <w:right w:val="single" w:sz="48" w:space="15" w:color="6BADF6"/>
              </w:divBdr>
            </w:div>
          </w:divsChild>
        </w:div>
        <w:div w:id="911818735">
          <w:marLeft w:val="0"/>
          <w:marRight w:val="0"/>
          <w:marTop w:val="0"/>
          <w:marBottom w:val="150"/>
          <w:divBdr>
            <w:top w:val="none" w:sz="0" w:space="0" w:color="auto"/>
            <w:left w:val="none" w:sz="0" w:space="0" w:color="auto"/>
            <w:bottom w:val="none" w:sz="0" w:space="0" w:color="auto"/>
            <w:right w:val="none" w:sz="0" w:space="0" w:color="auto"/>
          </w:divBdr>
          <w:divsChild>
            <w:div w:id="83371">
              <w:marLeft w:val="0"/>
              <w:marRight w:val="0"/>
              <w:marTop w:val="0"/>
              <w:marBottom w:val="0"/>
              <w:divBdr>
                <w:top w:val="none" w:sz="0" w:space="0" w:color="auto"/>
                <w:left w:val="none" w:sz="0" w:space="0" w:color="auto"/>
                <w:bottom w:val="none" w:sz="0" w:space="0" w:color="auto"/>
                <w:right w:val="none" w:sz="0" w:space="0" w:color="auto"/>
              </w:divBdr>
              <w:divsChild>
                <w:div w:id="220486602">
                  <w:marLeft w:val="75"/>
                  <w:marRight w:val="75"/>
                  <w:marTop w:val="0"/>
                  <w:marBottom w:val="0"/>
                  <w:divBdr>
                    <w:top w:val="none" w:sz="0" w:space="0" w:color="auto"/>
                    <w:left w:val="none" w:sz="0" w:space="0" w:color="auto"/>
                    <w:bottom w:val="none" w:sz="0" w:space="0" w:color="auto"/>
                    <w:right w:val="none" w:sz="0" w:space="0" w:color="auto"/>
                  </w:divBdr>
                </w:div>
              </w:divsChild>
            </w:div>
            <w:div w:id="1518809753">
              <w:marLeft w:val="0"/>
              <w:marRight w:val="0"/>
              <w:marTop w:val="0"/>
              <w:marBottom w:val="300"/>
              <w:divBdr>
                <w:top w:val="none" w:sz="0" w:space="0" w:color="auto"/>
                <w:left w:val="single" w:sz="48" w:space="15" w:color="6BADF6"/>
                <w:bottom w:val="single" w:sz="48" w:space="8" w:color="6BADF6"/>
                <w:right w:val="single" w:sz="48" w:space="15" w:color="6BADF6"/>
              </w:divBdr>
            </w:div>
          </w:divsChild>
        </w:div>
        <w:div w:id="299119129">
          <w:marLeft w:val="0"/>
          <w:marRight w:val="0"/>
          <w:marTop w:val="0"/>
          <w:marBottom w:val="150"/>
          <w:divBdr>
            <w:top w:val="none" w:sz="0" w:space="0" w:color="auto"/>
            <w:left w:val="none" w:sz="0" w:space="0" w:color="auto"/>
            <w:bottom w:val="none" w:sz="0" w:space="0" w:color="auto"/>
            <w:right w:val="none" w:sz="0" w:space="0" w:color="auto"/>
          </w:divBdr>
          <w:divsChild>
            <w:div w:id="596862455">
              <w:marLeft w:val="0"/>
              <w:marRight w:val="0"/>
              <w:marTop w:val="0"/>
              <w:marBottom w:val="0"/>
              <w:divBdr>
                <w:top w:val="none" w:sz="0" w:space="0" w:color="auto"/>
                <w:left w:val="none" w:sz="0" w:space="0" w:color="auto"/>
                <w:bottom w:val="none" w:sz="0" w:space="0" w:color="auto"/>
                <w:right w:val="none" w:sz="0" w:space="0" w:color="auto"/>
              </w:divBdr>
              <w:divsChild>
                <w:div w:id="1005983022">
                  <w:marLeft w:val="75"/>
                  <w:marRight w:val="75"/>
                  <w:marTop w:val="0"/>
                  <w:marBottom w:val="0"/>
                  <w:divBdr>
                    <w:top w:val="none" w:sz="0" w:space="0" w:color="auto"/>
                    <w:left w:val="none" w:sz="0" w:space="0" w:color="auto"/>
                    <w:bottom w:val="none" w:sz="0" w:space="0" w:color="auto"/>
                    <w:right w:val="none" w:sz="0" w:space="0" w:color="auto"/>
                  </w:divBdr>
                </w:div>
              </w:divsChild>
            </w:div>
            <w:div w:id="1552960825">
              <w:marLeft w:val="0"/>
              <w:marRight w:val="0"/>
              <w:marTop w:val="0"/>
              <w:marBottom w:val="300"/>
              <w:divBdr>
                <w:top w:val="none" w:sz="0" w:space="0" w:color="auto"/>
                <w:left w:val="single" w:sz="48" w:space="15" w:color="6BADF6"/>
                <w:bottom w:val="single" w:sz="48" w:space="8" w:color="6BADF6"/>
                <w:right w:val="single" w:sz="48" w:space="15" w:color="6BADF6"/>
              </w:divBdr>
            </w:div>
          </w:divsChild>
        </w:div>
        <w:div w:id="554658316">
          <w:marLeft w:val="0"/>
          <w:marRight w:val="0"/>
          <w:marTop w:val="0"/>
          <w:marBottom w:val="150"/>
          <w:divBdr>
            <w:top w:val="none" w:sz="0" w:space="0" w:color="auto"/>
            <w:left w:val="none" w:sz="0" w:space="0" w:color="auto"/>
            <w:bottom w:val="none" w:sz="0" w:space="0" w:color="auto"/>
            <w:right w:val="none" w:sz="0" w:space="0" w:color="auto"/>
          </w:divBdr>
          <w:divsChild>
            <w:div w:id="1096637611">
              <w:marLeft w:val="0"/>
              <w:marRight w:val="0"/>
              <w:marTop w:val="0"/>
              <w:marBottom w:val="0"/>
              <w:divBdr>
                <w:top w:val="none" w:sz="0" w:space="0" w:color="auto"/>
                <w:left w:val="none" w:sz="0" w:space="0" w:color="auto"/>
                <w:bottom w:val="none" w:sz="0" w:space="0" w:color="auto"/>
                <w:right w:val="none" w:sz="0" w:space="0" w:color="auto"/>
              </w:divBdr>
              <w:divsChild>
                <w:div w:id="1889412537">
                  <w:marLeft w:val="75"/>
                  <w:marRight w:val="75"/>
                  <w:marTop w:val="0"/>
                  <w:marBottom w:val="0"/>
                  <w:divBdr>
                    <w:top w:val="none" w:sz="0" w:space="0" w:color="auto"/>
                    <w:left w:val="none" w:sz="0" w:space="0" w:color="auto"/>
                    <w:bottom w:val="none" w:sz="0" w:space="0" w:color="auto"/>
                    <w:right w:val="none" w:sz="0" w:space="0" w:color="auto"/>
                  </w:divBdr>
                </w:div>
              </w:divsChild>
            </w:div>
            <w:div w:id="691421263">
              <w:marLeft w:val="0"/>
              <w:marRight w:val="0"/>
              <w:marTop w:val="0"/>
              <w:marBottom w:val="300"/>
              <w:divBdr>
                <w:top w:val="none" w:sz="0" w:space="0" w:color="auto"/>
                <w:left w:val="single" w:sz="48" w:space="15" w:color="6BADF6"/>
                <w:bottom w:val="single" w:sz="48" w:space="8" w:color="6BADF6"/>
                <w:right w:val="single" w:sz="48" w:space="15" w:color="6BADF6"/>
              </w:divBdr>
            </w:div>
          </w:divsChild>
        </w:div>
        <w:div w:id="1913814526">
          <w:marLeft w:val="0"/>
          <w:marRight w:val="0"/>
          <w:marTop w:val="0"/>
          <w:marBottom w:val="150"/>
          <w:divBdr>
            <w:top w:val="none" w:sz="0" w:space="0" w:color="auto"/>
            <w:left w:val="none" w:sz="0" w:space="0" w:color="auto"/>
            <w:bottom w:val="none" w:sz="0" w:space="0" w:color="auto"/>
            <w:right w:val="none" w:sz="0" w:space="0" w:color="auto"/>
          </w:divBdr>
          <w:divsChild>
            <w:div w:id="803353558">
              <w:marLeft w:val="0"/>
              <w:marRight w:val="0"/>
              <w:marTop w:val="0"/>
              <w:marBottom w:val="0"/>
              <w:divBdr>
                <w:top w:val="none" w:sz="0" w:space="0" w:color="auto"/>
                <w:left w:val="none" w:sz="0" w:space="0" w:color="auto"/>
                <w:bottom w:val="none" w:sz="0" w:space="0" w:color="auto"/>
                <w:right w:val="none" w:sz="0" w:space="0" w:color="auto"/>
              </w:divBdr>
              <w:divsChild>
                <w:div w:id="2062098822">
                  <w:marLeft w:val="75"/>
                  <w:marRight w:val="75"/>
                  <w:marTop w:val="0"/>
                  <w:marBottom w:val="0"/>
                  <w:divBdr>
                    <w:top w:val="none" w:sz="0" w:space="0" w:color="auto"/>
                    <w:left w:val="none" w:sz="0" w:space="0" w:color="auto"/>
                    <w:bottom w:val="none" w:sz="0" w:space="0" w:color="auto"/>
                    <w:right w:val="none" w:sz="0" w:space="0" w:color="auto"/>
                  </w:divBdr>
                </w:div>
              </w:divsChild>
            </w:div>
            <w:div w:id="836266635">
              <w:marLeft w:val="0"/>
              <w:marRight w:val="0"/>
              <w:marTop w:val="0"/>
              <w:marBottom w:val="300"/>
              <w:divBdr>
                <w:top w:val="none" w:sz="0" w:space="0" w:color="auto"/>
                <w:left w:val="single" w:sz="48" w:space="15" w:color="6BADF6"/>
                <w:bottom w:val="single" w:sz="48" w:space="8" w:color="6BADF6"/>
                <w:right w:val="single" w:sz="48" w:space="15" w:color="6BADF6"/>
              </w:divBdr>
            </w:div>
          </w:divsChild>
        </w:div>
      </w:divsChild>
    </w:div>
    <w:div w:id="799035700">
      <w:bodyDiv w:val="1"/>
      <w:marLeft w:val="0"/>
      <w:marRight w:val="0"/>
      <w:marTop w:val="0"/>
      <w:marBottom w:val="0"/>
      <w:divBdr>
        <w:top w:val="none" w:sz="0" w:space="0" w:color="auto"/>
        <w:left w:val="none" w:sz="0" w:space="0" w:color="auto"/>
        <w:bottom w:val="none" w:sz="0" w:space="0" w:color="auto"/>
        <w:right w:val="none" w:sz="0" w:space="0" w:color="auto"/>
      </w:divBdr>
      <w:divsChild>
        <w:div w:id="1697269331">
          <w:marLeft w:val="0"/>
          <w:marRight w:val="0"/>
          <w:marTop w:val="300"/>
          <w:marBottom w:val="0"/>
          <w:divBdr>
            <w:top w:val="none" w:sz="0" w:space="0" w:color="auto"/>
            <w:left w:val="none" w:sz="0" w:space="0" w:color="auto"/>
            <w:bottom w:val="none" w:sz="0" w:space="0" w:color="auto"/>
            <w:right w:val="none" w:sz="0" w:space="0" w:color="auto"/>
          </w:divBdr>
          <w:divsChild>
            <w:div w:id="520436696">
              <w:marLeft w:val="0"/>
              <w:marRight w:val="0"/>
              <w:marTop w:val="600"/>
              <w:marBottom w:val="1050"/>
              <w:divBdr>
                <w:top w:val="none" w:sz="0" w:space="0" w:color="auto"/>
                <w:left w:val="none" w:sz="0" w:space="0" w:color="auto"/>
                <w:bottom w:val="none" w:sz="0" w:space="0" w:color="auto"/>
                <w:right w:val="none" w:sz="0" w:space="0" w:color="auto"/>
              </w:divBdr>
              <w:divsChild>
                <w:div w:id="464544115">
                  <w:marLeft w:val="0"/>
                  <w:marRight w:val="0"/>
                  <w:marTop w:val="0"/>
                  <w:marBottom w:val="0"/>
                  <w:divBdr>
                    <w:top w:val="none" w:sz="0" w:space="0" w:color="auto"/>
                    <w:left w:val="none" w:sz="0" w:space="0" w:color="auto"/>
                    <w:bottom w:val="none" w:sz="0" w:space="0" w:color="auto"/>
                    <w:right w:val="none" w:sz="0" w:space="0" w:color="auto"/>
                  </w:divBdr>
                  <w:divsChild>
                    <w:div w:id="401414481">
                      <w:marLeft w:val="0"/>
                      <w:marRight w:val="0"/>
                      <w:marTop w:val="0"/>
                      <w:marBottom w:val="0"/>
                      <w:divBdr>
                        <w:top w:val="none" w:sz="0" w:space="0" w:color="auto"/>
                        <w:left w:val="none" w:sz="0" w:space="0" w:color="auto"/>
                        <w:bottom w:val="none" w:sz="0" w:space="0" w:color="auto"/>
                        <w:right w:val="none" w:sz="0" w:space="0" w:color="auto"/>
                      </w:divBdr>
                      <w:divsChild>
                        <w:div w:id="1833251147">
                          <w:marLeft w:val="0"/>
                          <w:marRight w:val="0"/>
                          <w:marTop w:val="255"/>
                          <w:marBottom w:val="0"/>
                          <w:divBdr>
                            <w:top w:val="none" w:sz="0" w:space="0" w:color="auto"/>
                            <w:left w:val="none" w:sz="0" w:space="0" w:color="auto"/>
                            <w:bottom w:val="none" w:sz="0" w:space="0" w:color="auto"/>
                            <w:right w:val="none" w:sz="0" w:space="0" w:color="auto"/>
                          </w:divBdr>
                          <w:divsChild>
                            <w:div w:id="1220435687">
                              <w:marLeft w:val="-225"/>
                              <w:marRight w:val="-225"/>
                              <w:marTop w:val="0"/>
                              <w:marBottom w:val="0"/>
                              <w:divBdr>
                                <w:top w:val="none" w:sz="0" w:space="0" w:color="auto"/>
                                <w:left w:val="none" w:sz="0" w:space="0" w:color="auto"/>
                                <w:bottom w:val="none" w:sz="0" w:space="0" w:color="auto"/>
                                <w:right w:val="none" w:sz="0" w:space="0" w:color="auto"/>
                              </w:divBdr>
                              <w:divsChild>
                                <w:div w:id="1182010819">
                                  <w:marLeft w:val="0"/>
                                  <w:marRight w:val="0"/>
                                  <w:marTop w:val="0"/>
                                  <w:marBottom w:val="0"/>
                                  <w:divBdr>
                                    <w:top w:val="none" w:sz="0" w:space="0" w:color="auto"/>
                                    <w:left w:val="none" w:sz="0" w:space="0" w:color="auto"/>
                                    <w:bottom w:val="none" w:sz="0" w:space="0" w:color="auto"/>
                                    <w:right w:val="none" w:sz="0" w:space="0" w:color="auto"/>
                                  </w:divBdr>
                                </w:div>
                                <w:div w:id="2067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12042">
                      <w:marLeft w:val="0"/>
                      <w:marRight w:val="0"/>
                      <w:marTop w:val="0"/>
                      <w:marBottom w:val="0"/>
                      <w:divBdr>
                        <w:top w:val="none" w:sz="0" w:space="0" w:color="auto"/>
                        <w:left w:val="none" w:sz="0" w:space="0" w:color="auto"/>
                        <w:bottom w:val="none" w:sz="0" w:space="0" w:color="auto"/>
                        <w:right w:val="none" w:sz="0" w:space="0" w:color="auto"/>
                      </w:divBdr>
                      <w:divsChild>
                        <w:div w:id="237980325">
                          <w:marLeft w:val="0"/>
                          <w:marRight w:val="0"/>
                          <w:marTop w:val="255"/>
                          <w:marBottom w:val="0"/>
                          <w:divBdr>
                            <w:top w:val="none" w:sz="0" w:space="0" w:color="auto"/>
                            <w:left w:val="none" w:sz="0" w:space="0" w:color="auto"/>
                            <w:bottom w:val="none" w:sz="0" w:space="0" w:color="auto"/>
                            <w:right w:val="none" w:sz="0" w:space="0" w:color="auto"/>
                          </w:divBdr>
                          <w:divsChild>
                            <w:div w:id="1110782876">
                              <w:marLeft w:val="-225"/>
                              <w:marRight w:val="-225"/>
                              <w:marTop w:val="0"/>
                              <w:marBottom w:val="0"/>
                              <w:divBdr>
                                <w:top w:val="none" w:sz="0" w:space="0" w:color="auto"/>
                                <w:left w:val="none" w:sz="0" w:space="0" w:color="auto"/>
                                <w:bottom w:val="none" w:sz="0" w:space="0" w:color="auto"/>
                                <w:right w:val="none" w:sz="0" w:space="0" w:color="auto"/>
                              </w:divBdr>
                              <w:divsChild>
                                <w:div w:id="1106147332">
                                  <w:marLeft w:val="0"/>
                                  <w:marRight w:val="0"/>
                                  <w:marTop w:val="0"/>
                                  <w:marBottom w:val="0"/>
                                  <w:divBdr>
                                    <w:top w:val="none" w:sz="0" w:space="0" w:color="auto"/>
                                    <w:left w:val="none" w:sz="0" w:space="0" w:color="auto"/>
                                    <w:bottom w:val="none" w:sz="0" w:space="0" w:color="auto"/>
                                    <w:right w:val="none" w:sz="0" w:space="0" w:color="auto"/>
                                  </w:divBdr>
                                </w:div>
                                <w:div w:id="18088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5896">
                      <w:marLeft w:val="0"/>
                      <w:marRight w:val="0"/>
                      <w:marTop w:val="0"/>
                      <w:marBottom w:val="0"/>
                      <w:divBdr>
                        <w:top w:val="none" w:sz="0" w:space="0" w:color="auto"/>
                        <w:left w:val="none" w:sz="0" w:space="0" w:color="auto"/>
                        <w:bottom w:val="none" w:sz="0" w:space="0" w:color="auto"/>
                        <w:right w:val="none" w:sz="0" w:space="0" w:color="auto"/>
                      </w:divBdr>
                      <w:divsChild>
                        <w:div w:id="1754467820">
                          <w:marLeft w:val="0"/>
                          <w:marRight w:val="0"/>
                          <w:marTop w:val="255"/>
                          <w:marBottom w:val="0"/>
                          <w:divBdr>
                            <w:top w:val="none" w:sz="0" w:space="0" w:color="auto"/>
                            <w:left w:val="none" w:sz="0" w:space="0" w:color="auto"/>
                            <w:bottom w:val="none" w:sz="0" w:space="0" w:color="auto"/>
                            <w:right w:val="none" w:sz="0" w:space="0" w:color="auto"/>
                          </w:divBdr>
                          <w:divsChild>
                            <w:div w:id="1843202768">
                              <w:marLeft w:val="-225"/>
                              <w:marRight w:val="-225"/>
                              <w:marTop w:val="0"/>
                              <w:marBottom w:val="0"/>
                              <w:divBdr>
                                <w:top w:val="none" w:sz="0" w:space="0" w:color="auto"/>
                                <w:left w:val="none" w:sz="0" w:space="0" w:color="auto"/>
                                <w:bottom w:val="none" w:sz="0" w:space="0" w:color="auto"/>
                                <w:right w:val="none" w:sz="0" w:space="0" w:color="auto"/>
                              </w:divBdr>
                              <w:divsChild>
                                <w:div w:id="1900166854">
                                  <w:marLeft w:val="0"/>
                                  <w:marRight w:val="0"/>
                                  <w:marTop w:val="0"/>
                                  <w:marBottom w:val="0"/>
                                  <w:divBdr>
                                    <w:top w:val="none" w:sz="0" w:space="0" w:color="auto"/>
                                    <w:left w:val="none" w:sz="0" w:space="0" w:color="auto"/>
                                    <w:bottom w:val="none" w:sz="0" w:space="0" w:color="auto"/>
                                    <w:right w:val="none" w:sz="0" w:space="0" w:color="auto"/>
                                  </w:divBdr>
                                </w:div>
                                <w:div w:id="11450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35963">
                      <w:marLeft w:val="0"/>
                      <w:marRight w:val="0"/>
                      <w:marTop w:val="0"/>
                      <w:marBottom w:val="0"/>
                      <w:divBdr>
                        <w:top w:val="none" w:sz="0" w:space="0" w:color="auto"/>
                        <w:left w:val="none" w:sz="0" w:space="0" w:color="auto"/>
                        <w:bottom w:val="none" w:sz="0" w:space="0" w:color="auto"/>
                        <w:right w:val="none" w:sz="0" w:space="0" w:color="auto"/>
                      </w:divBdr>
                      <w:divsChild>
                        <w:div w:id="490221694">
                          <w:marLeft w:val="0"/>
                          <w:marRight w:val="0"/>
                          <w:marTop w:val="255"/>
                          <w:marBottom w:val="0"/>
                          <w:divBdr>
                            <w:top w:val="none" w:sz="0" w:space="0" w:color="auto"/>
                            <w:left w:val="none" w:sz="0" w:space="0" w:color="auto"/>
                            <w:bottom w:val="none" w:sz="0" w:space="0" w:color="auto"/>
                            <w:right w:val="none" w:sz="0" w:space="0" w:color="auto"/>
                          </w:divBdr>
                          <w:divsChild>
                            <w:div w:id="1779568972">
                              <w:marLeft w:val="-225"/>
                              <w:marRight w:val="-225"/>
                              <w:marTop w:val="0"/>
                              <w:marBottom w:val="0"/>
                              <w:divBdr>
                                <w:top w:val="none" w:sz="0" w:space="0" w:color="auto"/>
                                <w:left w:val="none" w:sz="0" w:space="0" w:color="auto"/>
                                <w:bottom w:val="none" w:sz="0" w:space="0" w:color="auto"/>
                                <w:right w:val="none" w:sz="0" w:space="0" w:color="auto"/>
                              </w:divBdr>
                              <w:divsChild>
                                <w:div w:id="1290626814">
                                  <w:marLeft w:val="0"/>
                                  <w:marRight w:val="0"/>
                                  <w:marTop w:val="0"/>
                                  <w:marBottom w:val="0"/>
                                  <w:divBdr>
                                    <w:top w:val="none" w:sz="0" w:space="0" w:color="auto"/>
                                    <w:left w:val="none" w:sz="0" w:space="0" w:color="auto"/>
                                    <w:bottom w:val="none" w:sz="0" w:space="0" w:color="auto"/>
                                    <w:right w:val="none" w:sz="0" w:space="0" w:color="auto"/>
                                  </w:divBdr>
                                </w:div>
                                <w:div w:id="14555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79980">
                      <w:marLeft w:val="0"/>
                      <w:marRight w:val="0"/>
                      <w:marTop w:val="0"/>
                      <w:marBottom w:val="0"/>
                      <w:divBdr>
                        <w:top w:val="none" w:sz="0" w:space="0" w:color="auto"/>
                        <w:left w:val="none" w:sz="0" w:space="0" w:color="auto"/>
                        <w:bottom w:val="none" w:sz="0" w:space="0" w:color="auto"/>
                        <w:right w:val="none" w:sz="0" w:space="0" w:color="auto"/>
                      </w:divBdr>
                      <w:divsChild>
                        <w:div w:id="1329401559">
                          <w:marLeft w:val="0"/>
                          <w:marRight w:val="0"/>
                          <w:marTop w:val="255"/>
                          <w:marBottom w:val="0"/>
                          <w:divBdr>
                            <w:top w:val="none" w:sz="0" w:space="0" w:color="auto"/>
                            <w:left w:val="none" w:sz="0" w:space="0" w:color="auto"/>
                            <w:bottom w:val="none" w:sz="0" w:space="0" w:color="auto"/>
                            <w:right w:val="none" w:sz="0" w:space="0" w:color="auto"/>
                          </w:divBdr>
                          <w:divsChild>
                            <w:div w:id="1702851634">
                              <w:marLeft w:val="-225"/>
                              <w:marRight w:val="-225"/>
                              <w:marTop w:val="0"/>
                              <w:marBottom w:val="0"/>
                              <w:divBdr>
                                <w:top w:val="none" w:sz="0" w:space="0" w:color="auto"/>
                                <w:left w:val="none" w:sz="0" w:space="0" w:color="auto"/>
                                <w:bottom w:val="none" w:sz="0" w:space="0" w:color="auto"/>
                                <w:right w:val="none" w:sz="0" w:space="0" w:color="auto"/>
                              </w:divBdr>
                              <w:divsChild>
                                <w:div w:id="491485718">
                                  <w:marLeft w:val="0"/>
                                  <w:marRight w:val="0"/>
                                  <w:marTop w:val="0"/>
                                  <w:marBottom w:val="0"/>
                                  <w:divBdr>
                                    <w:top w:val="none" w:sz="0" w:space="0" w:color="auto"/>
                                    <w:left w:val="none" w:sz="0" w:space="0" w:color="auto"/>
                                    <w:bottom w:val="none" w:sz="0" w:space="0" w:color="auto"/>
                                    <w:right w:val="none" w:sz="0" w:space="0" w:color="auto"/>
                                  </w:divBdr>
                                </w:div>
                                <w:div w:id="14026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94845">
                      <w:marLeft w:val="0"/>
                      <w:marRight w:val="0"/>
                      <w:marTop w:val="0"/>
                      <w:marBottom w:val="0"/>
                      <w:divBdr>
                        <w:top w:val="none" w:sz="0" w:space="0" w:color="auto"/>
                        <w:left w:val="none" w:sz="0" w:space="0" w:color="auto"/>
                        <w:bottom w:val="none" w:sz="0" w:space="0" w:color="auto"/>
                        <w:right w:val="none" w:sz="0" w:space="0" w:color="auto"/>
                      </w:divBdr>
                      <w:divsChild>
                        <w:div w:id="623998308">
                          <w:marLeft w:val="0"/>
                          <w:marRight w:val="0"/>
                          <w:marTop w:val="255"/>
                          <w:marBottom w:val="0"/>
                          <w:divBdr>
                            <w:top w:val="none" w:sz="0" w:space="0" w:color="auto"/>
                            <w:left w:val="none" w:sz="0" w:space="0" w:color="auto"/>
                            <w:bottom w:val="none" w:sz="0" w:space="0" w:color="auto"/>
                            <w:right w:val="none" w:sz="0" w:space="0" w:color="auto"/>
                          </w:divBdr>
                          <w:divsChild>
                            <w:div w:id="494997896">
                              <w:marLeft w:val="-225"/>
                              <w:marRight w:val="-225"/>
                              <w:marTop w:val="0"/>
                              <w:marBottom w:val="0"/>
                              <w:divBdr>
                                <w:top w:val="none" w:sz="0" w:space="0" w:color="auto"/>
                                <w:left w:val="none" w:sz="0" w:space="0" w:color="auto"/>
                                <w:bottom w:val="none" w:sz="0" w:space="0" w:color="auto"/>
                                <w:right w:val="none" w:sz="0" w:space="0" w:color="auto"/>
                              </w:divBdr>
                              <w:divsChild>
                                <w:div w:id="615864853">
                                  <w:marLeft w:val="0"/>
                                  <w:marRight w:val="0"/>
                                  <w:marTop w:val="0"/>
                                  <w:marBottom w:val="0"/>
                                  <w:divBdr>
                                    <w:top w:val="none" w:sz="0" w:space="0" w:color="auto"/>
                                    <w:left w:val="none" w:sz="0" w:space="0" w:color="auto"/>
                                    <w:bottom w:val="none" w:sz="0" w:space="0" w:color="auto"/>
                                    <w:right w:val="none" w:sz="0" w:space="0" w:color="auto"/>
                                  </w:divBdr>
                                </w:div>
                                <w:div w:id="18421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59895">
                      <w:marLeft w:val="0"/>
                      <w:marRight w:val="0"/>
                      <w:marTop w:val="0"/>
                      <w:marBottom w:val="0"/>
                      <w:divBdr>
                        <w:top w:val="none" w:sz="0" w:space="0" w:color="auto"/>
                        <w:left w:val="none" w:sz="0" w:space="0" w:color="auto"/>
                        <w:bottom w:val="none" w:sz="0" w:space="0" w:color="auto"/>
                        <w:right w:val="none" w:sz="0" w:space="0" w:color="auto"/>
                      </w:divBdr>
                      <w:divsChild>
                        <w:div w:id="677269190">
                          <w:marLeft w:val="0"/>
                          <w:marRight w:val="0"/>
                          <w:marTop w:val="255"/>
                          <w:marBottom w:val="0"/>
                          <w:divBdr>
                            <w:top w:val="none" w:sz="0" w:space="0" w:color="auto"/>
                            <w:left w:val="none" w:sz="0" w:space="0" w:color="auto"/>
                            <w:bottom w:val="none" w:sz="0" w:space="0" w:color="auto"/>
                            <w:right w:val="none" w:sz="0" w:space="0" w:color="auto"/>
                          </w:divBdr>
                          <w:divsChild>
                            <w:div w:id="954214310">
                              <w:marLeft w:val="-225"/>
                              <w:marRight w:val="-225"/>
                              <w:marTop w:val="0"/>
                              <w:marBottom w:val="0"/>
                              <w:divBdr>
                                <w:top w:val="none" w:sz="0" w:space="0" w:color="auto"/>
                                <w:left w:val="none" w:sz="0" w:space="0" w:color="auto"/>
                                <w:bottom w:val="none" w:sz="0" w:space="0" w:color="auto"/>
                                <w:right w:val="none" w:sz="0" w:space="0" w:color="auto"/>
                              </w:divBdr>
                              <w:divsChild>
                                <w:div w:id="901411079">
                                  <w:marLeft w:val="0"/>
                                  <w:marRight w:val="0"/>
                                  <w:marTop w:val="0"/>
                                  <w:marBottom w:val="0"/>
                                  <w:divBdr>
                                    <w:top w:val="none" w:sz="0" w:space="0" w:color="auto"/>
                                    <w:left w:val="none" w:sz="0" w:space="0" w:color="auto"/>
                                    <w:bottom w:val="none" w:sz="0" w:space="0" w:color="auto"/>
                                    <w:right w:val="none" w:sz="0" w:space="0" w:color="auto"/>
                                  </w:divBdr>
                                </w:div>
                                <w:div w:id="9928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42119">
                      <w:marLeft w:val="0"/>
                      <w:marRight w:val="0"/>
                      <w:marTop w:val="0"/>
                      <w:marBottom w:val="0"/>
                      <w:divBdr>
                        <w:top w:val="none" w:sz="0" w:space="0" w:color="auto"/>
                        <w:left w:val="none" w:sz="0" w:space="0" w:color="auto"/>
                        <w:bottom w:val="none" w:sz="0" w:space="0" w:color="auto"/>
                        <w:right w:val="none" w:sz="0" w:space="0" w:color="auto"/>
                      </w:divBdr>
                      <w:divsChild>
                        <w:div w:id="2002343381">
                          <w:marLeft w:val="0"/>
                          <w:marRight w:val="0"/>
                          <w:marTop w:val="255"/>
                          <w:marBottom w:val="0"/>
                          <w:divBdr>
                            <w:top w:val="none" w:sz="0" w:space="0" w:color="auto"/>
                            <w:left w:val="none" w:sz="0" w:space="0" w:color="auto"/>
                            <w:bottom w:val="none" w:sz="0" w:space="0" w:color="auto"/>
                            <w:right w:val="none" w:sz="0" w:space="0" w:color="auto"/>
                          </w:divBdr>
                          <w:divsChild>
                            <w:div w:id="932317411">
                              <w:marLeft w:val="-225"/>
                              <w:marRight w:val="-225"/>
                              <w:marTop w:val="0"/>
                              <w:marBottom w:val="0"/>
                              <w:divBdr>
                                <w:top w:val="none" w:sz="0" w:space="0" w:color="auto"/>
                                <w:left w:val="none" w:sz="0" w:space="0" w:color="auto"/>
                                <w:bottom w:val="none" w:sz="0" w:space="0" w:color="auto"/>
                                <w:right w:val="none" w:sz="0" w:space="0" w:color="auto"/>
                              </w:divBdr>
                              <w:divsChild>
                                <w:div w:id="140344398">
                                  <w:marLeft w:val="0"/>
                                  <w:marRight w:val="0"/>
                                  <w:marTop w:val="0"/>
                                  <w:marBottom w:val="0"/>
                                  <w:divBdr>
                                    <w:top w:val="none" w:sz="0" w:space="0" w:color="auto"/>
                                    <w:left w:val="none" w:sz="0" w:space="0" w:color="auto"/>
                                    <w:bottom w:val="none" w:sz="0" w:space="0" w:color="auto"/>
                                    <w:right w:val="none" w:sz="0" w:space="0" w:color="auto"/>
                                  </w:divBdr>
                                </w:div>
                                <w:div w:id="19676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2979">
      <w:bodyDiv w:val="1"/>
      <w:marLeft w:val="0"/>
      <w:marRight w:val="0"/>
      <w:marTop w:val="0"/>
      <w:marBottom w:val="0"/>
      <w:divBdr>
        <w:top w:val="none" w:sz="0" w:space="0" w:color="auto"/>
        <w:left w:val="none" w:sz="0" w:space="0" w:color="auto"/>
        <w:bottom w:val="none" w:sz="0" w:space="0" w:color="auto"/>
        <w:right w:val="none" w:sz="0" w:space="0" w:color="auto"/>
      </w:divBdr>
      <w:divsChild>
        <w:div w:id="1480537761">
          <w:marLeft w:val="0"/>
          <w:marRight w:val="0"/>
          <w:marTop w:val="0"/>
          <w:marBottom w:val="120"/>
          <w:divBdr>
            <w:top w:val="single" w:sz="6" w:space="0" w:color="auto"/>
            <w:left w:val="single" w:sz="24" w:space="0" w:color="auto"/>
            <w:bottom w:val="single" w:sz="6" w:space="0" w:color="auto"/>
            <w:right w:val="single" w:sz="6" w:space="0" w:color="auto"/>
          </w:divBdr>
        </w:div>
        <w:div w:id="2094086756">
          <w:marLeft w:val="0"/>
          <w:marRight w:val="0"/>
          <w:marTop w:val="0"/>
          <w:marBottom w:val="120"/>
          <w:divBdr>
            <w:top w:val="single" w:sz="6" w:space="0" w:color="auto"/>
            <w:left w:val="single" w:sz="24" w:space="0" w:color="auto"/>
            <w:bottom w:val="single" w:sz="6" w:space="0" w:color="auto"/>
            <w:right w:val="single" w:sz="6" w:space="0" w:color="auto"/>
          </w:divBdr>
        </w:div>
      </w:divsChild>
    </w:div>
    <w:div w:id="853225826">
      <w:bodyDiv w:val="1"/>
      <w:marLeft w:val="0"/>
      <w:marRight w:val="0"/>
      <w:marTop w:val="0"/>
      <w:marBottom w:val="0"/>
      <w:divBdr>
        <w:top w:val="none" w:sz="0" w:space="0" w:color="auto"/>
        <w:left w:val="none" w:sz="0" w:space="0" w:color="auto"/>
        <w:bottom w:val="none" w:sz="0" w:space="0" w:color="auto"/>
        <w:right w:val="none" w:sz="0" w:space="0" w:color="auto"/>
      </w:divBdr>
    </w:div>
    <w:div w:id="996835202">
      <w:bodyDiv w:val="1"/>
      <w:marLeft w:val="0"/>
      <w:marRight w:val="0"/>
      <w:marTop w:val="0"/>
      <w:marBottom w:val="0"/>
      <w:divBdr>
        <w:top w:val="none" w:sz="0" w:space="0" w:color="auto"/>
        <w:left w:val="none" w:sz="0" w:space="0" w:color="auto"/>
        <w:bottom w:val="none" w:sz="0" w:space="0" w:color="auto"/>
        <w:right w:val="none" w:sz="0" w:space="0" w:color="auto"/>
      </w:divBdr>
    </w:div>
    <w:div w:id="1007247343">
      <w:bodyDiv w:val="1"/>
      <w:marLeft w:val="0"/>
      <w:marRight w:val="0"/>
      <w:marTop w:val="0"/>
      <w:marBottom w:val="0"/>
      <w:divBdr>
        <w:top w:val="none" w:sz="0" w:space="0" w:color="auto"/>
        <w:left w:val="none" w:sz="0" w:space="0" w:color="auto"/>
        <w:bottom w:val="none" w:sz="0" w:space="0" w:color="auto"/>
        <w:right w:val="none" w:sz="0" w:space="0" w:color="auto"/>
      </w:divBdr>
    </w:div>
    <w:div w:id="1058364144">
      <w:bodyDiv w:val="1"/>
      <w:marLeft w:val="0"/>
      <w:marRight w:val="0"/>
      <w:marTop w:val="0"/>
      <w:marBottom w:val="0"/>
      <w:divBdr>
        <w:top w:val="none" w:sz="0" w:space="0" w:color="auto"/>
        <w:left w:val="none" w:sz="0" w:space="0" w:color="auto"/>
        <w:bottom w:val="none" w:sz="0" w:space="0" w:color="auto"/>
        <w:right w:val="none" w:sz="0" w:space="0" w:color="auto"/>
      </w:divBdr>
    </w:div>
    <w:div w:id="1100880793">
      <w:bodyDiv w:val="1"/>
      <w:marLeft w:val="0"/>
      <w:marRight w:val="0"/>
      <w:marTop w:val="0"/>
      <w:marBottom w:val="0"/>
      <w:divBdr>
        <w:top w:val="none" w:sz="0" w:space="0" w:color="auto"/>
        <w:left w:val="none" w:sz="0" w:space="0" w:color="auto"/>
        <w:bottom w:val="none" w:sz="0" w:space="0" w:color="auto"/>
        <w:right w:val="none" w:sz="0" w:space="0" w:color="auto"/>
      </w:divBdr>
      <w:divsChild>
        <w:div w:id="1016810519">
          <w:marLeft w:val="0"/>
          <w:marRight w:val="0"/>
          <w:marTop w:val="0"/>
          <w:marBottom w:val="120"/>
          <w:divBdr>
            <w:top w:val="single" w:sz="6" w:space="0" w:color="auto"/>
            <w:left w:val="single" w:sz="24" w:space="0" w:color="auto"/>
            <w:bottom w:val="single" w:sz="6" w:space="0" w:color="auto"/>
            <w:right w:val="single" w:sz="6" w:space="0" w:color="auto"/>
          </w:divBdr>
        </w:div>
        <w:div w:id="1920016110">
          <w:marLeft w:val="0"/>
          <w:marRight w:val="0"/>
          <w:marTop w:val="0"/>
          <w:marBottom w:val="120"/>
          <w:divBdr>
            <w:top w:val="single" w:sz="6" w:space="0" w:color="auto"/>
            <w:left w:val="single" w:sz="24" w:space="0" w:color="auto"/>
            <w:bottom w:val="single" w:sz="6" w:space="0" w:color="auto"/>
            <w:right w:val="single" w:sz="6" w:space="0" w:color="auto"/>
          </w:divBdr>
        </w:div>
        <w:div w:id="259073508">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1116027748">
      <w:bodyDiv w:val="1"/>
      <w:marLeft w:val="0"/>
      <w:marRight w:val="0"/>
      <w:marTop w:val="0"/>
      <w:marBottom w:val="0"/>
      <w:divBdr>
        <w:top w:val="none" w:sz="0" w:space="0" w:color="auto"/>
        <w:left w:val="none" w:sz="0" w:space="0" w:color="auto"/>
        <w:bottom w:val="none" w:sz="0" w:space="0" w:color="auto"/>
        <w:right w:val="none" w:sz="0" w:space="0" w:color="auto"/>
      </w:divBdr>
    </w:div>
    <w:div w:id="1141845561">
      <w:bodyDiv w:val="1"/>
      <w:marLeft w:val="0"/>
      <w:marRight w:val="0"/>
      <w:marTop w:val="0"/>
      <w:marBottom w:val="0"/>
      <w:divBdr>
        <w:top w:val="none" w:sz="0" w:space="0" w:color="auto"/>
        <w:left w:val="none" w:sz="0" w:space="0" w:color="auto"/>
        <w:bottom w:val="none" w:sz="0" w:space="0" w:color="auto"/>
        <w:right w:val="none" w:sz="0" w:space="0" w:color="auto"/>
      </w:divBdr>
    </w:div>
    <w:div w:id="1143429467">
      <w:bodyDiv w:val="1"/>
      <w:marLeft w:val="0"/>
      <w:marRight w:val="0"/>
      <w:marTop w:val="0"/>
      <w:marBottom w:val="0"/>
      <w:divBdr>
        <w:top w:val="none" w:sz="0" w:space="0" w:color="auto"/>
        <w:left w:val="none" w:sz="0" w:space="0" w:color="auto"/>
        <w:bottom w:val="none" w:sz="0" w:space="0" w:color="auto"/>
        <w:right w:val="none" w:sz="0" w:space="0" w:color="auto"/>
      </w:divBdr>
    </w:div>
    <w:div w:id="1157648554">
      <w:bodyDiv w:val="1"/>
      <w:marLeft w:val="0"/>
      <w:marRight w:val="0"/>
      <w:marTop w:val="0"/>
      <w:marBottom w:val="0"/>
      <w:divBdr>
        <w:top w:val="none" w:sz="0" w:space="0" w:color="auto"/>
        <w:left w:val="none" w:sz="0" w:space="0" w:color="auto"/>
        <w:bottom w:val="none" w:sz="0" w:space="0" w:color="auto"/>
        <w:right w:val="none" w:sz="0" w:space="0" w:color="auto"/>
      </w:divBdr>
      <w:divsChild>
        <w:div w:id="1897889710">
          <w:marLeft w:val="0"/>
          <w:marRight w:val="75"/>
          <w:marTop w:val="0"/>
          <w:marBottom w:val="120"/>
          <w:divBdr>
            <w:top w:val="none" w:sz="0" w:space="0" w:color="auto"/>
            <w:left w:val="none" w:sz="0" w:space="0" w:color="auto"/>
            <w:bottom w:val="none" w:sz="0" w:space="0" w:color="auto"/>
            <w:right w:val="none" w:sz="0" w:space="0" w:color="auto"/>
          </w:divBdr>
        </w:div>
        <w:div w:id="1509103342">
          <w:marLeft w:val="300"/>
          <w:marRight w:val="75"/>
          <w:marTop w:val="0"/>
          <w:marBottom w:val="0"/>
          <w:divBdr>
            <w:top w:val="none" w:sz="0" w:space="0" w:color="auto"/>
            <w:left w:val="none" w:sz="0" w:space="0" w:color="auto"/>
            <w:bottom w:val="none" w:sz="0" w:space="0" w:color="auto"/>
            <w:right w:val="none" w:sz="0" w:space="0" w:color="auto"/>
          </w:divBdr>
          <w:divsChild>
            <w:div w:id="1970361108">
              <w:marLeft w:val="450"/>
              <w:marRight w:val="450"/>
              <w:marTop w:val="0"/>
              <w:marBottom w:val="0"/>
              <w:divBdr>
                <w:top w:val="none" w:sz="0" w:space="0" w:color="auto"/>
                <w:left w:val="none" w:sz="0" w:space="0" w:color="auto"/>
                <w:bottom w:val="none" w:sz="0" w:space="0" w:color="auto"/>
                <w:right w:val="none" w:sz="0" w:space="0" w:color="auto"/>
              </w:divBdr>
            </w:div>
            <w:div w:id="1228498660">
              <w:marLeft w:val="450"/>
              <w:marRight w:val="450"/>
              <w:marTop w:val="0"/>
              <w:marBottom w:val="0"/>
              <w:divBdr>
                <w:top w:val="none" w:sz="0" w:space="0" w:color="auto"/>
                <w:left w:val="none" w:sz="0" w:space="0" w:color="auto"/>
                <w:bottom w:val="none" w:sz="0" w:space="0" w:color="auto"/>
                <w:right w:val="none" w:sz="0" w:space="0" w:color="auto"/>
              </w:divBdr>
            </w:div>
            <w:div w:id="1724405761">
              <w:marLeft w:val="450"/>
              <w:marRight w:val="450"/>
              <w:marTop w:val="0"/>
              <w:marBottom w:val="0"/>
              <w:divBdr>
                <w:top w:val="none" w:sz="0" w:space="0" w:color="auto"/>
                <w:left w:val="none" w:sz="0" w:space="0" w:color="auto"/>
                <w:bottom w:val="none" w:sz="0" w:space="0" w:color="auto"/>
                <w:right w:val="none" w:sz="0" w:space="0" w:color="auto"/>
              </w:divBdr>
            </w:div>
            <w:div w:id="852959629">
              <w:marLeft w:val="450"/>
              <w:marRight w:val="450"/>
              <w:marTop w:val="0"/>
              <w:marBottom w:val="0"/>
              <w:divBdr>
                <w:top w:val="none" w:sz="0" w:space="0" w:color="auto"/>
                <w:left w:val="none" w:sz="0" w:space="0" w:color="auto"/>
                <w:bottom w:val="none" w:sz="0" w:space="0" w:color="auto"/>
                <w:right w:val="none" w:sz="0" w:space="0" w:color="auto"/>
              </w:divBdr>
            </w:div>
            <w:div w:id="526871625">
              <w:marLeft w:val="450"/>
              <w:marRight w:val="450"/>
              <w:marTop w:val="0"/>
              <w:marBottom w:val="0"/>
              <w:divBdr>
                <w:top w:val="none" w:sz="0" w:space="0" w:color="auto"/>
                <w:left w:val="none" w:sz="0" w:space="0" w:color="auto"/>
                <w:bottom w:val="none" w:sz="0" w:space="0" w:color="auto"/>
                <w:right w:val="none" w:sz="0" w:space="0" w:color="auto"/>
              </w:divBdr>
            </w:div>
            <w:div w:id="938221290">
              <w:marLeft w:val="450"/>
              <w:marRight w:val="450"/>
              <w:marTop w:val="0"/>
              <w:marBottom w:val="0"/>
              <w:divBdr>
                <w:top w:val="none" w:sz="0" w:space="0" w:color="auto"/>
                <w:left w:val="none" w:sz="0" w:space="0" w:color="auto"/>
                <w:bottom w:val="none" w:sz="0" w:space="0" w:color="auto"/>
                <w:right w:val="none" w:sz="0" w:space="0" w:color="auto"/>
              </w:divBdr>
            </w:div>
            <w:div w:id="94254239">
              <w:marLeft w:val="450"/>
              <w:marRight w:val="450"/>
              <w:marTop w:val="0"/>
              <w:marBottom w:val="0"/>
              <w:divBdr>
                <w:top w:val="none" w:sz="0" w:space="0" w:color="auto"/>
                <w:left w:val="none" w:sz="0" w:space="0" w:color="auto"/>
                <w:bottom w:val="none" w:sz="0" w:space="0" w:color="auto"/>
                <w:right w:val="none" w:sz="0" w:space="0" w:color="auto"/>
              </w:divBdr>
            </w:div>
            <w:div w:id="110646631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200627586">
      <w:bodyDiv w:val="1"/>
      <w:marLeft w:val="0"/>
      <w:marRight w:val="0"/>
      <w:marTop w:val="0"/>
      <w:marBottom w:val="0"/>
      <w:divBdr>
        <w:top w:val="none" w:sz="0" w:space="0" w:color="auto"/>
        <w:left w:val="none" w:sz="0" w:space="0" w:color="auto"/>
        <w:bottom w:val="none" w:sz="0" w:space="0" w:color="auto"/>
        <w:right w:val="none" w:sz="0" w:space="0" w:color="auto"/>
      </w:divBdr>
    </w:div>
    <w:div w:id="1285578185">
      <w:bodyDiv w:val="1"/>
      <w:marLeft w:val="0"/>
      <w:marRight w:val="0"/>
      <w:marTop w:val="0"/>
      <w:marBottom w:val="0"/>
      <w:divBdr>
        <w:top w:val="none" w:sz="0" w:space="0" w:color="auto"/>
        <w:left w:val="none" w:sz="0" w:space="0" w:color="auto"/>
        <w:bottom w:val="none" w:sz="0" w:space="0" w:color="auto"/>
        <w:right w:val="none" w:sz="0" w:space="0" w:color="auto"/>
      </w:divBdr>
    </w:div>
    <w:div w:id="1308583927">
      <w:bodyDiv w:val="1"/>
      <w:marLeft w:val="0"/>
      <w:marRight w:val="0"/>
      <w:marTop w:val="0"/>
      <w:marBottom w:val="0"/>
      <w:divBdr>
        <w:top w:val="none" w:sz="0" w:space="0" w:color="auto"/>
        <w:left w:val="none" w:sz="0" w:space="0" w:color="auto"/>
        <w:bottom w:val="none" w:sz="0" w:space="0" w:color="auto"/>
        <w:right w:val="none" w:sz="0" w:space="0" w:color="auto"/>
      </w:divBdr>
    </w:div>
    <w:div w:id="1329405367">
      <w:bodyDiv w:val="1"/>
      <w:marLeft w:val="0"/>
      <w:marRight w:val="0"/>
      <w:marTop w:val="0"/>
      <w:marBottom w:val="0"/>
      <w:divBdr>
        <w:top w:val="none" w:sz="0" w:space="0" w:color="auto"/>
        <w:left w:val="none" w:sz="0" w:space="0" w:color="auto"/>
        <w:bottom w:val="none" w:sz="0" w:space="0" w:color="auto"/>
        <w:right w:val="none" w:sz="0" w:space="0" w:color="auto"/>
      </w:divBdr>
      <w:divsChild>
        <w:div w:id="1588155766">
          <w:marLeft w:val="0"/>
          <w:marRight w:val="0"/>
          <w:marTop w:val="0"/>
          <w:marBottom w:val="120"/>
          <w:divBdr>
            <w:top w:val="single" w:sz="6" w:space="0" w:color="auto"/>
            <w:left w:val="single" w:sz="24" w:space="0" w:color="auto"/>
            <w:bottom w:val="single" w:sz="6" w:space="0" w:color="auto"/>
            <w:right w:val="single" w:sz="6" w:space="0" w:color="auto"/>
          </w:divBdr>
        </w:div>
        <w:div w:id="995111828">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1395275270">
      <w:bodyDiv w:val="1"/>
      <w:marLeft w:val="0"/>
      <w:marRight w:val="0"/>
      <w:marTop w:val="0"/>
      <w:marBottom w:val="0"/>
      <w:divBdr>
        <w:top w:val="none" w:sz="0" w:space="0" w:color="auto"/>
        <w:left w:val="none" w:sz="0" w:space="0" w:color="auto"/>
        <w:bottom w:val="none" w:sz="0" w:space="0" w:color="auto"/>
        <w:right w:val="none" w:sz="0" w:space="0" w:color="auto"/>
      </w:divBdr>
      <w:divsChild>
        <w:div w:id="857622581">
          <w:marLeft w:val="0"/>
          <w:marRight w:val="0"/>
          <w:marTop w:val="0"/>
          <w:marBottom w:val="150"/>
          <w:divBdr>
            <w:top w:val="none" w:sz="0" w:space="0" w:color="auto"/>
            <w:left w:val="none" w:sz="0" w:space="0" w:color="auto"/>
            <w:bottom w:val="none" w:sz="0" w:space="0" w:color="auto"/>
            <w:right w:val="none" w:sz="0" w:space="0" w:color="auto"/>
          </w:divBdr>
          <w:divsChild>
            <w:div w:id="1676228198">
              <w:marLeft w:val="0"/>
              <w:marRight w:val="0"/>
              <w:marTop w:val="0"/>
              <w:marBottom w:val="0"/>
              <w:divBdr>
                <w:top w:val="none" w:sz="0" w:space="0" w:color="auto"/>
                <w:left w:val="none" w:sz="0" w:space="0" w:color="auto"/>
                <w:bottom w:val="none" w:sz="0" w:space="0" w:color="auto"/>
                <w:right w:val="none" w:sz="0" w:space="0" w:color="auto"/>
              </w:divBdr>
              <w:divsChild>
                <w:div w:id="500121463">
                  <w:marLeft w:val="75"/>
                  <w:marRight w:val="75"/>
                  <w:marTop w:val="0"/>
                  <w:marBottom w:val="0"/>
                  <w:divBdr>
                    <w:top w:val="none" w:sz="0" w:space="0" w:color="auto"/>
                    <w:left w:val="none" w:sz="0" w:space="0" w:color="auto"/>
                    <w:bottom w:val="none" w:sz="0" w:space="0" w:color="auto"/>
                    <w:right w:val="none" w:sz="0" w:space="0" w:color="auto"/>
                  </w:divBdr>
                </w:div>
              </w:divsChild>
            </w:div>
            <w:div w:id="6177037">
              <w:marLeft w:val="0"/>
              <w:marRight w:val="0"/>
              <w:marTop w:val="0"/>
              <w:marBottom w:val="300"/>
              <w:divBdr>
                <w:top w:val="none" w:sz="0" w:space="0" w:color="auto"/>
                <w:left w:val="single" w:sz="48" w:space="15" w:color="6BADF6"/>
                <w:bottom w:val="single" w:sz="48" w:space="8" w:color="6BADF6"/>
                <w:right w:val="single" w:sz="48" w:space="15" w:color="6BADF6"/>
              </w:divBdr>
            </w:div>
          </w:divsChild>
        </w:div>
        <w:div w:id="1967005897">
          <w:marLeft w:val="0"/>
          <w:marRight w:val="0"/>
          <w:marTop w:val="0"/>
          <w:marBottom w:val="150"/>
          <w:divBdr>
            <w:top w:val="none" w:sz="0" w:space="0" w:color="auto"/>
            <w:left w:val="none" w:sz="0" w:space="0" w:color="auto"/>
            <w:bottom w:val="none" w:sz="0" w:space="0" w:color="auto"/>
            <w:right w:val="none" w:sz="0" w:space="0" w:color="auto"/>
          </w:divBdr>
          <w:divsChild>
            <w:div w:id="1795250498">
              <w:marLeft w:val="0"/>
              <w:marRight w:val="0"/>
              <w:marTop w:val="0"/>
              <w:marBottom w:val="0"/>
              <w:divBdr>
                <w:top w:val="none" w:sz="0" w:space="0" w:color="auto"/>
                <w:left w:val="none" w:sz="0" w:space="0" w:color="auto"/>
                <w:bottom w:val="none" w:sz="0" w:space="0" w:color="auto"/>
                <w:right w:val="none" w:sz="0" w:space="0" w:color="auto"/>
              </w:divBdr>
              <w:divsChild>
                <w:div w:id="991326238">
                  <w:marLeft w:val="75"/>
                  <w:marRight w:val="75"/>
                  <w:marTop w:val="0"/>
                  <w:marBottom w:val="0"/>
                  <w:divBdr>
                    <w:top w:val="none" w:sz="0" w:space="0" w:color="auto"/>
                    <w:left w:val="none" w:sz="0" w:space="0" w:color="auto"/>
                    <w:bottom w:val="none" w:sz="0" w:space="0" w:color="auto"/>
                    <w:right w:val="none" w:sz="0" w:space="0" w:color="auto"/>
                  </w:divBdr>
                </w:div>
              </w:divsChild>
            </w:div>
            <w:div w:id="1527644420">
              <w:marLeft w:val="0"/>
              <w:marRight w:val="0"/>
              <w:marTop w:val="0"/>
              <w:marBottom w:val="300"/>
              <w:divBdr>
                <w:top w:val="none" w:sz="0" w:space="0" w:color="auto"/>
                <w:left w:val="single" w:sz="48" w:space="15" w:color="6BADF6"/>
                <w:bottom w:val="single" w:sz="48" w:space="8" w:color="6BADF6"/>
                <w:right w:val="single" w:sz="48" w:space="15" w:color="6BADF6"/>
              </w:divBdr>
            </w:div>
          </w:divsChild>
        </w:div>
      </w:divsChild>
    </w:div>
    <w:div w:id="1408116412">
      <w:bodyDiv w:val="1"/>
      <w:marLeft w:val="0"/>
      <w:marRight w:val="0"/>
      <w:marTop w:val="0"/>
      <w:marBottom w:val="0"/>
      <w:divBdr>
        <w:top w:val="none" w:sz="0" w:space="0" w:color="auto"/>
        <w:left w:val="none" w:sz="0" w:space="0" w:color="auto"/>
        <w:bottom w:val="none" w:sz="0" w:space="0" w:color="auto"/>
        <w:right w:val="none" w:sz="0" w:space="0" w:color="auto"/>
      </w:divBdr>
    </w:div>
    <w:div w:id="1488129183">
      <w:bodyDiv w:val="1"/>
      <w:marLeft w:val="0"/>
      <w:marRight w:val="0"/>
      <w:marTop w:val="0"/>
      <w:marBottom w:val="0"/>
      <w:divBdr>
        <w:top w:val="none" w:sz="0" w:space="0" w:color="auto"/>
        <w:left w:val="none" w:sz="0" w:space="0" w:color="auto"/>
        <w:bottom w:val="none" w:sz="0" w:space="0" w:color="auto"/>
        <w:right w:val="none" w:sz="0" w:space="0" w:color="auto"/>
      </w:divBdr>
      <w:divsChild>
        <w:div w:id="1141920411">
          <w:marLeft w:val="0"/>
          <w:marRight w:val="0"/>
          <w:marTop w:val="0"/>
          <w:marBottom w:val="120"/>
          <w:divBdr>
            <w:top w:val="single" w:sz="6" w:space="0" w:color="auto"/>
            <w:left w:val="single" w:sz="24" w:space="0" w:color="auto"/>
            <w:bottom w:val="single" w:sz="6" w:space="0" w:color="auto"/>
            <w:right w:val="single" w:sz="6" w:space="0" w:color="auto"/>
          </w:divBdr>
        </w:div>
        <w:div w:id="756947432">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1504667859">
      <w:bodyDiv w:val="1"/>
      <w:marLeft w:val="0"/>
      <w:marRight w:val="0"/>
      <w:marTop w:val="0"/>
      <w:marBottom w:val="0"/>
      <w:divBdr>
        <w:top w:val="none" w:sz="0" w:space="0" w:color="auto"/>
        <w:left w:val="none" w:sz="0" w:space="0" w:color="auto"/>
        <w:bottom w:val="none" w:sz="0" w:space="0" w:color="auto"/>
        <w:right w:val="none" w:sz="0" w:space="0" w:color="auto"/>
      </w:divBdr>
      <w:divsChild>
        <w:div w:id="208539605">
          <w:marLeft w:val="0"/>
          <w:marRight w:val="0"/>
          <w:marTop w:val="0"/>
          <w:marBottom w:val="120"/>
          <w:divBdr>
            <w:top w:val="single" w:sz="6" w:space="0" w:color="auto"/>
            <w:left w:val="single" w:sz="24" w:space="0" w:color="auto"/>
            <w:bottom w:val="single" w:sz="6" w:space="0" w:color="auto"/>
            <w:right w:val="single" w:sz="6" w:space="0" w:color="auto"/>
          </w:divBdr>
        </w:div>
      </w:divsChild>
    </w:div>
    <w:div w:id="1566717218">
      <w:bodyDiv w:val="1"/>
      <w:marLeft w:val="0"/>
      <w:marRight w:val="0"/>
      <w:marTop w:val="0"/>
      <w:marBottom w:val="0"/>
      <w:divBdr>
        <w:top w:val="none" w:sz="0" w:space="0" w:color="auto"/>
        <w:left w:val="none" w:sz="0" w:space="0" w:color="auto"/>
        <w:bottom w:val="none" w:sz="0" w:space="0" w:color="auto"/>
        <w:right w:val="none" w:sz="0" w:space="0" w:color="auto"/>
      </w:divBdr>
      <w:divsChild>
        <w:div w:id="1194538983">
          <w:marLeft w:val="0"/>
          <w:marRight w:val="75"/>
          <w:marTop w:val="0"/>
          <w:marBottom w:val="120"/>
          <w:divBdr>
            <w:top w:val="none" w:sz="0" w:space="0" w:color="auto"/>
            <w:left w:val="none" w:sz="0" w:space="0" w:color="auto"/>
            <w:bottom w:val="none" w:sz="0" w:space="0" w:color="auto"/>
            <w:right w:val="none" w:sz="0" w:space="0" w:color="auto"/>
          </w:divBdr>
        </w:div>
        <w:div w:id="1250575113">
          <w:marLeft w:val="300"/>
          <w:marRight w:val="75"/>
          <w:marTop w:val="0"/>
          <w:marBottom w:val="0"/>
          <w:divBdr>
            <w:top w:val="none" w:sz="0" w:space="0" w:color="auto"/>
            <w:left w:val="none" w:sz="0" w:space="0" w:color="auto"/>
            <w:bottom w:val="none" w:sz="0" w:space="0" w:color="auto"/>
            <w:right w:val="none" w:sz="0" w:space="0" w:color="auto"/>
          </w:divBdr>
          <w:divsChild>
            <w:div w:id="865023900">
              <w:marLeft w:val="450"/>
              <w:marRight w:val="450"/>
              <w:marTop w:val="0"/>
              <w:marBottom w:val="0"/>
              <w:divBdr>
                <w:top w:val="none" w:sz="0" w:space="0" w:color="auto"/>
                <w:left w:val="none" w:sz="0" w:space="0" w:color="auto"/>
                <w:bottom w:val="none" w:sz="0" w:space="0" w:color="auto"/>
                <w:right w:val="none" w:sz="0" w:space="0" w:color="auto"/>
              </w:divBdr>
            </w:div>
            <w:div w:id="44063995">
              <w:marLeft w:val="450"/>
              <w:marRight w:val="450"/>
              <w:marTop w:val="0"/>
              <w:marBottom w:val="0"/>
              <w:divBdr>
                <w:top w:val="none" w:sz="0" w:space="0" w:color="auto"/>
                <w:left w:val="none" w:sz="0" w:space="0" w:color="auto"/>
                <w:bottom w:val="none" w:sz="0" w:space="0" w:color="auto"/>
                <w:right w:val="none" w:sz="0" w:space="0" w:color="auto"/>
              </w:divBdr>
            </w:div>
            <w:div w:id="533273249">
              <w:marLeft w:val="450"/>
              <w:marRight w:val="450"/>
              <w:marTop w:val="0"/>
              <w:marBottom w:val="0"/>
              <w:divBdr>
                <w:top w:val="none" w:sz="0" w:space="0" w:color="auto"/>
                <w:left w:val="none" w:sz="0" w:space="0" w:color="auto"/>
                <w:bottom w:val="none" w:sz="0" w:space="0" w:color="auto"/>
                <w:right w:val="none" w:sz="0" w:space="0" w:color="auto"/>
              </w:divBdr>
            </w:div>
            <w:div w:id="784274677">
              <w:marLeft w:val="450"/>
              <w:marRight w:val="450"/>
              <w:marTop w:val="0"/>
              <w:marBottom w:val="0"/>
              <w:divBdr>
                <w:top w:val="none" w:sz="0" w:space="0" w:color="auto"/>
                <w:left w:val="none" w:sz="0" w:space="0" w:color="auto"/>
                <w:bottom w:val="none" w:sz="0" w:space="0" w:color="auto"/>
                <w:right w:val="none" w:sz="0" w:space="0" w:color="auto"/>
              </w:divBdr>
            </w:div>
            <w:div w:id="2042703426">
              <w:marLeft w:val="450"/>
              <w:marRight w:val="450"/>
              <w:marTop w:val="0"/>
              <w:marBottom w:val="0"/>
              <w:divBdr>
                <w:top w:val="none" w:sz="0" w:space="0" w:color="auto"/>
                <w:left w:val="none" w:sz="0" w:space="0" w:color="auto"/>
                <w:bottom w:val="none" w:sz="0" w:space="0" w:color="auto"/>
                <w:right w:val="none" w:sz="0" w:space="0" w:color="auto"/>
              </w:divBdr>
            </w:div>
            <w:div w:id="613054384">
              <w:marLeft w:val="450"/>
              <w:marRight w:val="450"/>
              <w:marTop w:val="0"/>
              <w:marBottom w:val="0"/>
              <w:divBdr>
                <w:top w:val="none" w:sz="0" w:space="0" w:color="auto"/>
                <w:left w:val="none" w:sz="0" w:space="0" w:color="auto"/>
                <w:bottom w:val="none" w:sz="0" w:space="0" w:color="auto"/>
                <w:right w:val="none" w:sz="0" w:space="0" w:color="auto"/>
              </w:divBdr>
            </w:div>
            <w:div w:id="1450584676">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618876715">
      <w:bodyDiv w:val="1"/>
      <w:marLeft w:val="0"/>
      <w:marRight w:val="0"/>
      <w:marTop w:val="0"/>
      <w:marBottom w:val="0"/>
      <w:divBdr>
        <w:top w:val="none" w:sz="0" w:space="0" w:color="auto"/>
        <w:left w:val="none" w:sz="0" w:space="0" w:color="auto"/>
        <w:bottom w:val="none" w:sz="0" w:space="0" w:color="auto"/>
        <w:right w:val="none" w:sz="0" w:space="0" w:color="auto"/>
      </w:divBdr>
      <w:divsChild>
        <w:div w:id="1452673741">
          <w:marLeft w:val="0"/>
          <w:marRight w:val="0"/>
          <w:marTop w:val="0"/>
          <w:marBottom w:val="120"/>
          <w:divBdr>
            <w:top w:val="single" w:sz="6" w:space="0" w:color="auto"/>
            <w:left w:val="single" w:sz="24" w:space="0" w:color="auto"/>
            <w:bottom w:val="single" w:sz="6" w:space="0" w:color="auto"/>
            <w:right w:val="single" w:sz="6" w:space="0" w:color="auto"/>
          </w:divBdr>
        </w:div>
        <w:div w:id="1901209210">
          <w:marLeft w:val="0"/>
          <w:marRight w:val="0"/>
          <w:marTop w:val="120"/>
          <w:marBottom w:val="0"/>
          <w:divBdr>
            <w:top w:val="single" w:sz="6" w:space="0" w:color="D5DDC6"/>
            <w:left w:val="single" w:sz="6" w:space="4" w:color="D5DDC6"/>
            <w:bottom w:val="single" w:sz="6" w:space="0" w:color="D5DDC6"/>
            <w:right w:val="single" w:sz="6" w:space="0" w:color="D5DDC6"/>
          </w:divBdr>
        </w:div>
        <w:div w:id="227149854">
          <w:marLeft w:val="0"/>
          <w:marRight w:val="0"/>
          <w:marTop w:val="0"/>
          <w:marBottom w:val="120"/>
          <w:divBdr>
            <w:top w:val="single" w:sz="6" w:space="0" w:color="auto"/>
            <w:left w:val="single" w:sz="24" w:space="0" w:color="auto"/>
            <w:bottom w:val="single" w:sz="6" w:space="0" w:color="auto"/>
            <w:right w:val="single" w:sz="6" w:space="0" w:color="auto"/>
          </w:divBdr>
        </w:div>
        <w:div w:id="1837188886">
          <w:marLeft w:val="0"/>
          <w:marRight w:val="0"/>
          <w:marTop w:val="120"/>
          <w:marBottom w:val="0"/>
          <w:divBdr>
            <w:top w:val="single" w:sz="6" w:space="0" w:color="D5DDC6"/>
            <w:left w:val="single" w:sz="6" w:space="4" w:color="D5DDC6"/>
            <w:bottom w:val="single" w:sz="6" w:space="0" w:color="D5DDC6"/>
            <w:right w:val="single" w:sz="6" w:space="0" w:color="D5DDC6"/>
          </w:divBdr>
        </w:div>
        <w:div w:id="1075396792">
          <w:marLeft w:val="0"/>
          <w:marRight w:val="0"/>
          <w:marTop w:val="0"/>
          <w:marBottom w:val="120"/>
          <w:divBdr>
            <w:top w:val="single" w:sz="6" w:space="0" w:color="auto"/>
            <w:left w:val="single" w:sz="24" w:space="0" w:color="auto"/>
            <w:bottom w:val="single" w:sz="6" w:space="0" w:color="auto"/>
            <w:right w:val="single" w:sz="6" w:space="0" w:color="auto"/>
          </w:divBdr>
        </w:div>
        <w:div w:id="2119522084">
          <w:marLeft w:val="0"/>
          <w:marRight w:val="0"/>
          <w:marTop w:val="120"/>
          <w:marBottom w:val="0"/>
          <w:divBdr>
            <w:top w:val="single" w:sz="6" w:space="0" w:color="D5DDC6"/>
            <w:left w:val="single" w:sz="6" w:space="4" w:color="D5DDC6"/>
            <w:bottom w:val="single" w:sz="6" w:space="0" w:color="D5DDC6"/>
            <w:right w:val="single" w:sz="6" w:space="0" w:color="D5DDC6"/>
          </w:divBdr>
        </w:div>
        <w:div w:id="139619533">
          <w:marLeft w:val="0"/>
          <w:marRight w:val="0"/>
          <w:marTop w:val="0"/>
          <w:marBottom w:val="120"/>
          <w:divBdr>
            <w:top w:val="single" w:sz="6" w:space="0" w:color="auto"/>
            <w:left w:val="single" w:sz="24" w:space="0" w:color="auto"/>
            <w:bottom w:val="single" w:sz="6" w:space="0" w:color="auto"/>
            <w:right w:val="single" w:sz="6" w:space="0" w:color="auto"/>
          </w:divBdr>
        </w:div>
        <w:div w:id="713965221">
          <w:marLeft w:val="0"/>
          <w:marRight w:val="0"/>
          <w:marTop w:val="120"/>
          <w:marBottom w:val="0"/>
          <w:divBdr>
            <w:top w:val="single" w:sz="6" w:space="0" w:color="D5DDC6"/>
            <w:left w:val="single" w:sz="6" w:space="4" w:color="D5DDC6"/>
            <w:bottom w:val="single" w:sz="6" w:space="0" w:color="D5DDC6"/>
            <w:right w:val="single" w:sz="6" w:space="0" w:color="D5DDC6"/>
          </w:divBdr>
        </w:div>
        <w:div w:id="277495010">
          <w:marLeft w:val="0"/>
          <w:marRight w:val="0"/>
          <w:marTop w:val="0"/>
          <w:marBottom w:val="120"/>
          <w:divBdr>
            <w:top w:val="single" w:sz="6" w:space="0" w:color="auto"/>
            <w:left w:val="single" w:sz="24" w:space="0" w:color="auto"/>
            <w:bottom w:val="single" w:sz="6" w:space="0" w:color="auto"/>
            <w:right w:val="single" w:sz="6" w:space="0" w:color="auto"/>
          </w:divBdr>
        </w:div>
        <w:div w:id="953900622">
          <w:marLeft w:val="0"/>
          <w:marRight w:val="0"/>
          <w:marTop w:val="120"/>
          <w:marBottom w:val="0"/>
          <w:divBdr>
            <w:top w:val="single" w:sz="6" w:space="0" w:color="D5DDC6"/>
            <w:left w:val="single" w:sz="6" w:space="4" w:color="D5DDC6"/>
            <w:bottom w:val="single" w:sz="6" w:space="0" w:color="D5DDC6"/>
            <w:right w:val="single" w:sz="6" w:space="0" w:color="D5DDC6"/>
          </w:divBdr>
        </w:div>
        <w:div w:id="1235237584">
          <w:marLeft w:val="0"/>
          <w:marRight w:val="0"/>
          <w:marTop w:val="0"/>
          <w:marBottom w:val="120"/>
          <w:divBdr>
            <w:top w:val="single" w:sz="6" w:space="0" w:color="auto"/>
            <w:left w:val="single" w:sz="24" w:space="0" w:color="auto"/>
            <w:bottom w:val="single" w:sz="6" w:space="0" w:color="auto"/>
            <w:right w:val="single" w:sz="6" w:space="0" w:color="auto"/>
          </w:divBdr>
        </w:div>
        <w:div w:id="1683432590">
          <w:marLeft w:val="0"/>
          <w:marRight w:val="0"/>
          <w:marTop w:val="120"/>
          <w:marBottom w:val="0"/>
          <w:divBdr>
            <w:top w:val="single" w:sz="6" w:space="0" w:color="D5DDC6"/>
            <w:left w:val="single" w:sz="6" w:space="4" w:color="D5DDC6"/>
            <w:bottom w:val="single" w:sz="6" w:space="0" w:color="D5DDC6"/>
            <w:right w:val="single" w:sz="6" w:space="0" w:color="D5DDC6"/>
          </w:divBdr>
        </w:div>
        <w:div w:id="108401639">
          <w:marLeft w:val="0"/>
          <w:marRight w:val="0"/>
          <w:marTop w:val="0"/>
          <w:marBottom w:val="120"/>
          <w:divBdr>
            <w:top w:val="single" w:sz="6" w:space="0" w:color="auto"/>
            <w:left w:val="single" w:sz="24" w:space="0" w:color="auto"/>
            <w:bottom w:val="single" w:sz="6" w:space="0" w:color="auto"/>
            <w:right w:val="single" w:sz="6" w:space="0" w:color="auto"/>
          </w:divBdr>
        </w:div>
        <w:div w:id="86586365">
          <w:marLeft w:val="0"/>
          <w:marRight w:val="0"/>
          <w:marTop w:val="120"/>
          <w:marBottom w:val="0"/>
          <w:divBdr>
            <w:top w:val="single" w:sz="6" w:space="0" w:color="D5DDC6"/>
            <w:left w:val="single" w:sz="6" w:space="4" w:color="D5DDC6"/>
            <w:bottom w:val="single" w:sz="6" w:space="0" w:color="D5DDC6"/>
            <w:right w:val="single" w:sz="6" w:space="0" w:color="D5DDC6"/>
          </w:divBdr>
        </w:div>
        <w:div w:id="1359044698">
          <w:marLeft w:val="0"/>
          <w:marRight w:val="0"/>
          <w:marTop w:val="0"/>
          <w:marBottom w:val="120"/>
          <w:divBdr>
            <w:top w:val="single" w:sz="6" w:space="0" w:color="auto"/>
            <w:left w:val="single" w:sz="24" w:space="0" w:color="auto"/>
            <w:bottom w:val="single" w:sz="6" w:space="0" w:color="auto"/>
            <w:right w:val="single" w:sz="6" w:space="0" w:color="auto"/>
          </w:divBdr>
        </w:div>
        <w:div w:id="140081825">
          <w:marLeft w:val="0"/>
          <w:marRight w:val="0"/>
          <w:marTop w:val="120"/>
          <w:marBottom w:val="0"/>
          <w:divBdr>
            <w:top w:val="single" w:sz="6" w:space="0" w:color="D5DDC6"/>
            <w:left w:val="single" w:sz="6" w:space="4" w:color="D5DDC6"/>
            <w:bottom w:val="single" w:sz="6" w:space="0" w:color="D5DDC6"/>
            <w:right w:val="single" w:sz="6" w:space="0" w:color="D5DDC6"/>
          </w:divBdr>
        </w:div>
        <w:div w:id="1589575912">
          <w:marLeft w:val="0"/>
          <w:marRight w:val="0"/>
          <w:marTop w:val="0"/>
          <w:marBottom w:val="120"/>
          <w:divBdr>
            <w:top w:val="single" w:sz="6" w:space="0" w:color="auto"/>
            <w:left w:val="single" w:sz="24" w:space="0" w:color="auto"/>
            <w:bottom w:val="single" w:sz="6" w:space="0" w:color="auto"/>
            <w:right w:val="single" w:sz="6" w:space="0" w:color="auto"/>
          </w:divBdr>
        </w:div>
        <w:div w:id="1140540364">
          <w:marLeft w:val="0"/>
          <w:marRight w:val="0"/>
          <w:marTop w:val="120"/>
          <w:marBottom w:val="0"/>
          <w:divBdr>
            <w:top w:val="single" w:sz="6" w:space="0" w:color="D5DDC6"/>
            <w:left w:val="single" w:sz="6" w:space="4" w:color="D5DDC6"/>
            <w:bottom w:val="single" w:sz="6" w:space="0" w:color="D5DDC6"/>
            <w:right w:val="single" w:sz="6" w:space="0" w:color="D5DDC6"/>
          </w:divBdr>
        </w:div>
        <w:div w:id="907768307">
          <w:marLeft w:val="0"/>
          <w:marRight w:val="0"/>
          <w:marTop w:val="0"/>
          <w:marBottom w:val="120"/>
          <w:divBdr>
            <w:top w:val="single" w:sz="6" w:space="0" w:color="auto"/>
            <w:left w:val="single" w:sz="24" w:space="0" w:color="auto"/>
            <w:bottom w:val="single" w:sz="6" w:space="0" w:color="auto"/>
            <w:right w:val="single" w:sz="6" w:space="0" w:color="auto"/>
          </w:divBdr>
        </w:div>
        <w:div w:id="677776379">
          <w:marLeft w:val="0"/>
          <w:marRight w:val="0"/>
          <w:marTop w:val="120"/>
          <w:marBottom w:val="0"/>
          <w:divBdr>
            <w:top w:val="single" w:sz="6" w:space="0" w:color="D5DDC6"/>
            <w:left w:val="single" w:sz="6" w:space="4" w:color="D5DDC6"/>
            <w:bottom w:val="single" w:sz="6" w:space="0" w:color="D5DDC6"/>
            <w:right w:val="single" w:sz="6" w:space="0" w:color="D5DDC6"/>
          </w:divBdr>
        </w:div>
        <w:div w:id="2144225823">
          <w:marLeft w:val="0"/>
          <w:marRight w:val="0"/>
          <w:marTop w:val="0"/>
          <w:marBottom w:val="120"/>
          <w:divBdr>
            <w:top w:val="single" w:sz="6" w:space="0" w:color="auto"/>
            <w:left w:val="single" w:sz="24" w:space="0" w:color="auto"/>
            <w:bottom w:val="single" w:sz="6" w:space="0" w:color="auto"/>
            <w:right w:val="single" w:sz="6" w:space="0" w:color="auto"/>
          </w:divBdr>
        </w:div>
        <w:div w:id="521480544">
          <w:marLeft w:val="0"/>
          <w:marRight w:val="0"/>
          <w:marTop w:val="120"/>
          <w:marBottom w:val="0"/>
          <w:divBdr>
            <w:top w:val="single" w:sz="6" w:space="0" w:color="D5DDC6"/>
            <w:left w:val="single" w:sz="6" w:space="4" w:color="D5DDC6"/>
            <w:bottom w:val="single" w:sz="6" w:space="0" w:color="D5DDC6"/>
            <w:right w:val="single" w:sz="6" w:space="0" w:color="D5DDC6"/>
          </w:divBdr>
        </w:div>
        <w:div w:id="297690240">
          <w:marLeft w:val="0"/>
          <w:marRight w:val="0"/>
          <w:marTop w:val="0"/>
          <w:marBottom w:val="120"/>
          <w:divBdr>
            <w:top w:val="single" w:sz="6" w:space="0" w:color="auto"/>
            <w:left w:val="single" w:sz="24" w:space="0" w:color="auto"/>
            <w:bottom w:val="single" w:sz="6" w:space="0" w:color="auto"/>
            <w:right w:val="single" w:sz="6" w:space="0" w:color="auto"/>
          </w:divBdr>
        </w:div>
        <w:div w:id="559442479">
          <w:marLeft w:val="0"/>
          <w:marRight w:val="0"/>
          <w:marTop w:val="120"/>
          <w:marBottom w:val="0"/>
          <w:divBdr>
            <w:top w:val="single" w:sz="6" w:space="0" w:color="D5DDC6"/>
            <w:left w:val="single" w:sz="6" w:space="4" w:color="D5DDC6"/>
            <w:bottom w:val="single" w:sz="6" w:space="0" w:color="D5DDC6"/>
            <w:right w:val="single" w:sz="6" w:space="0" w:color="D5DDC6"/>
          </w:divBdr>
        </w:div>
        <w:div w:id="1635285552">
          <w:marLeft w:val="0"/>
          <w:marRight w:val="0"/>
          <w:marTop w:val="0"/>
          <w:marBottom w:val="120"/>
          <w:divBdr>
            <w:top w:val="single" w:sz="6" w:space="0" w:color="auto"/>
            <w:left w:val="single" w:sz="24" w:space="0" w:color="auto"/>
            <w:bottom w:val="single" w:sz="6" w:space="0" w:color="auto"/>
            <w:right w:val="single" w:sz="6" w:space="0" w:color="auto"/>
          </w:divBdr>
        </w:div>
        <w:div w:id="724529428">
          <w:marLeft w:val="0"/>
          <w:marRight w:val="0"/>
          <w:marTop w:val="120"/>
          <w:marBottom w:val="0"/>
          <w:divBdr>
            <w:top w:val="single" w:sz="6" w:space="0" w:color="D5DDC6"/>
            <w:left w:val="single" w:sz="6" w:space="4" w:color="D5DDC6"/>
            <w:bottom w:val="single" w:sz="6" w:space="0" w:color="D5DDC6"/>
            <w:right w:val="single" w:sz="6" w:space="0" w:color="D5DDC6"/>
          </w:divBdr>
        </w:div>
        <w:div w:id="2015722546">
          <w:marLeft w:val="0"/>
          <w:marRight w:val="0"/>
          <w:marTop w:val="0"/>
          <w:marBottom w:val="120"/>
          <w:divBdr>
            <w:top w:val="single" w:sz="6" w:space="0" w:color="auto"/>
            <w:left w:val="single" w:sz="24" w:space="0" w:color="auto"/>
            <w:bottom w:val="single" w:sz="6" w:space="0" w:color="auto"/>
            <w:right w:val="single" w:sz="6" w:space="0" w:color="auto"/>
          </w:divBdr>
        </w:div>
        <w:div w:id="890966308">
          <w:marLeft w:val="0"/>
          <w:marRight w:val="0"/>
          <w:marTop w:val="120"/>
          <w:marBottom w:val="0"/>
          <w:divBdr>
            <w:top w:val="single" w:sz="6" w:space="0" w:color="D5DDC6"/>
            <w:left w:val="single" w:sz="6" w:space="4" w:color="D5DDC6"/>
            <w:bottom w:val="single" w:sz="6" w:space="0" w:color="D5DDC6"/>
            <w:right w:val="single" w:sz="6" w:space="0" w:color="D5DDC6"/>
          </w:divBdr>
        </w:div>
        <w:div w:id="1703674476">
          <w:marLeft w:val="0"/>
          <w:marRight w:val="0"/>
          <w:marTop w:val="0"/>
          <w:marBottom w:val="120"/>
          <w:divBdr>
            <w:top w:val="single" w:sz="6" w:space="0" w:color="auto"/>
            <w:left w:val="single" w:sz="24" w:space="0" w:color="auto"/>
            <w:bottom w:val="single" w:sz="6" w:space="0" w:color="auto"/>
            <w:right w:val="single" w:sz="6" w:space="0" w:color="auto"/>
          </w:divBdr>
        </w:div>
        <w:div w:id="55010309">
          <w:marLeft w:val="0"/>
          <w:marRight w:val="0"/>
          <w:marTop w:val="120"/>
          <w:marBottom w:val="0"/>
          <w:divBdr>
            <w:top w:val="single" w:sz="6" w:space="0" w:color="D5DDC6"/>
            <w:left w:val="single" w:sz="6" w:space="4" w:color="D5DDC6"/>
            <w:bottom w:val="single" w:sz="6" w:space="0" w:color="D5DDC6"/>
            <w:right w:val="single" w:sz="6" w:space="0" w:color="D5DDC6"/>
          </w:divBdr>
        </w:div>
        <w:div w:id="582493443">
          <w:marLeft w:val="0"/>
          <w:marRight w:val="0"/>
          <w:marTop w:val="0"/>
          <w:marBottom w:val="120"/>
          <w:divBdr>
            <w:top w:val="single" w:sz="6" w:space="0" w:color="auto"/>
            <w:left w:val="single" w:sz="24" w:space="0" w:color="auto"/>
            <w:bottom w:val="single" w:sz="6" w:space="0" w:color="auto"/>
            <w:right w:val="single" w:sz="6" w:space="0" w:color="auto"/>
          </w:divBdr>
        </w:div>
        <w:div w:id="1837502252">
          <w:marLeft w:val="0"/>
          <w:marRight w:val="0"/>
          <w:marTop w:val="120"/>
          <w:marBottom w:val="0"/>
          <w:divBdr>
            <w:top w:val="single" w:sz="6" w:space="0" w:color="D5DDC6"/>
            <w:left w:val="single" w:sz="6" w:space="4" w:color="D5DDC6"/>
            <w:bottom w:val="single" w:sz="6" w:space="0" w:color="D5DDC6"/>
            <w:right w:val="single" w:sz="6" w:space="0" w:color="D5DDC6"/>
          </w:divBdr>
        </w:div>
        <w:div w:id="2015912496">
          <w:marLeft w:val="0"/>
          <w:marRight w:val="0"/>
          <w:marTop w:val="0"/>
          <w:marBottom w:val="120"/>
          <w:divBdr>
            <w:top w:val="single" w:sz="6" w:space="0" w:color="auto"/>
            <w:left w:val="single" w:sz="24" w:space="0" w:color="auto"/>
            <w:bottom w:val="single" w:sz="6" w:space="0" w:color="auto"/>
            <w:right w:val="single" w:sz="6" w:space="0" w:color="auto"/>
          </w:divBdr>
        </w:div>
      </w:divsChild>
    </w:div>
    <w:div w:id="1675255301">
      <w:bodyDiv w:val="1"/>
      <w:marLeft w:val="0"/>
      <w:marRight w:val="0"/>
      <w:marTop w:val="0"/>
      <w:marBottom w:val="0"/>
      <w:divBdr>
        <w:top w:val="none" w:sz="0" w:space="0" w:color="auto"/>
        <w:left w:val="none" w:sz="0" w:space="0" w:color="auto"/>
        <w:bottom w:val="none" w:sz="0" w:space="0" w:color="auto"/>
        <w:right w:val="none" w:sz="0" w:space="0" w:color="auto"/>
      </w:divBdr>
    </w:div>
    <w:div w:id="1702122652">
      <w:bodyDiv w:val="1"/>
      <w:marLeft w:val="0"/>
      <w:marRight w:val="0"/>
      <w:marTop w:val="0"/>
      <w:marBottom w:val="0"/>
      <w:divBdr>
        <w:top w:val="none" w:sz="0" w:space="0" w:color="auto"/>
        <w:left w:val="none" w:sz="0" w:space="0" w:color="auto"/>
        <w:bottom w:val="none" w:sz="0" w:space="0" w:color="auto"/>
        <w:right w:val="none" w:sz="0" w:space="0" w:color="auto"/>
      </w:divBdr>
    </w:div>
    <w:div w:id="1703094325">
      <w:bodyDiv w:val="1"/>
      <w:marLeft w:val="0"/>
      <w:marRight w:val="0"/>
      <w:marTop w:val="0"/>
      <w:marBottom w:val="0"/>
      <w:divBdr>
        <w:top w:val="none" w:sz="0" w:space="0" w:color="auto"/>
        <w:left w:val="none" w:sz="0" w:space="0" w:color="auto"/>
        <w:bottom w:val="none" w:sz="0" w:space="0" w:color="auto"/>
        <w:right w:val="none" w:sz="0" w:space="0" w:color="auto"/>
      </w:divBdr>
    </w:div>
    <w:div w:id="1753313442">
      <w:bodyDiv w:val="1"/>
      <w:marLeft w:val="0"/>
      <w:marRight w:val="0"/>
      <w:marTop w:val="0"/>
      <w:marBottom w:val="0"/>
      <w:divBdr>
        <w:top w:val="none" w:sz="0" w:space="0" w:color="auto"/>
        <w:left w:val="none" w:sz="0" w:space="0" w:color="auto"/>
        <w:bottom w:val="none" w:sz="0" w:space="0" w:color="auto"/>
        <w:right w:val="none" w:sz="0" w:space="0" w:color="auto"/>
      </w:divBdr>
      <w:divsChild>
        <w:div w:id="237179291">
          <w:marLeft w:val="0"/>
          <w:marRight w:val="0"/>
          <w:marTop w:val="0"/>
          <w:marBottom w:val="120"/>
          <w:divBdr>
            <w:top w:val="single" w:sz="6" w:space="0" w:color="auto"/>
            <w:left w:val="single" w:sz="24" w:space="0" w:color="auto"/>
            <w:bottom w:val="single" w:sz="6" w:space="0" w:color="auto"/>
            <w:right w:val="single" w:sz="6" w:space="0" w:color="auto"/>
          </w:divBdr>
        </w:div>
      </w:divsChild>
    </w:div>
    <w:div w:id="1777477051">
      <w:bodyDiv w:val="1"/>
      <w:marLeft w:val="0"/>
      <w:marRight w:val="0"/>
      <w:marTop w:val="0"/>
      <w:marBottom w:val="0"/>
      <w:divBdr>
        <w:top w:val="none" w:sz="0" w:space="0" w:color="auto"/>
        <w:left w:val="none" w:sz="0" w:space="0" w:color="auto"/>
        <w:bottom w:val="none" w:sz="0" w:space="0" w:color="auto"/>
        <w:right w:val="none" w:sz="0" w:space="0" w:color="auto"/>
      </w:divBdr>
    </w:div>
    <w:div w:id="1779181679">
      <w:bodyDiv w:val="1"/>
      <w:marLeft w:val="0"/>
      <w:marRight w:val="0"/>
      <w:marTop w:val="0"/>
      <w:marBottom w:val="0"/>
      <w:divBdr>
        <w:top w:val="none" w:sz="0" w:space="0" w:color="auto"/>
        <w:left w:val="none" w:sz="0" w:space="0" w:color="auto"/>
        <w:bottom w:val="none" w:sz="0" w:space="0" w:color="auto"/>
        <w:right w:val="none" w:sz="0" w:space="0" w:color="auto"/>
      </w:divBdr>
    </w:div>
    <w:div w:id="1808009033">
      <w:bodyDiv w:val="1"/>
      <w:marLeft w:val="0"/>
      <w:marRight w:val="0"/>
      <w:marTop w:val="0"/>
      <w:marBottom w:val="0"/>
      <w:divBdr>
        <w:top w:val="none" w:sz="0" w:space="0" w:color="auto"/>
        <w:left w:val="none" w:sz="0" w:space="0" w:color="auto"/>
        <w:bottom w:val="none" w:sz="0" w:space="0" w:color="auto"/>
        <w:right w:val="none" w:sz="0" w:space="0" w:color="auto"/>
      </w:divBdr>
    </w:div>
    <w:div w:id="1810129989">
      <w:bodyDiv w:val="1"/>
      <w:marLeft w:val="0"/>
      <w:marRight w:val="0"/>
      <w:marTop w:val="0"/>
      <w:marBottom w:val="0"/>
      <w:divBdr>
        <w:top w:val="none" w:sz="0" w:space="0" w:color="auto"/>
        <w:left w:val="none" w:sz="0" w:space="0" w:color="auto"/>
        <w:bottom w:val="none" w:sz="0" w:space="0" w:color="auto"/>
        <w:right w:val="none" w:sz="0" w:space="0" w:color="auto"/>
      </w:divBdr>
    </w:div>
    <w:div w:id="1814367728">
      <w:bodyDiv w:val="1"/>
      <w:marLeft w:val="0"/>
      <w:marRight w:val="0"/>
      <w:marTop w:val="0"/>
      <w:marBottom w:val="0"/>
      <w:divBdr>
        <w:top w:val="none" w:sz="0" w:space="0" w:color="auto"/>
        <w:left w:val="none" w:sz="0" w:space="0" w:color="auto"/>
        <w:bottom w:val="none" w:sz="0" w:space="0" w:color="auto"/>
        <w:right w:val="none" w:sz="0" w:space="0" w:color="auto"/>
      </w:divBdr>
    </w:div>
    <w:div w:id="1932200581">
      <w:bodyDiv w:val="1"/>
      <w:marLeft w:val="0"/>
      <w:marRight w:val="0"/>
      <w:marTop w:val="0"/>
      <w:marBottom w:val="0"/>
      <w:divBdr>
        <w:top w:val="none" w:sz="0" w:space="0" w:color="auto"/>
        <w:left w:val="none" w:sz="0" w:space="0" w:color="auto"/>
        <w:bottom w:val="none" w:sz="0" w:space="0" w:color="auto"/>
        <w:right w:val="none" w:sz="0" w:space="0" w:color="auto"/>
      </w:divBdr>
    </w:div>
    <w:div w:id="1945576839">
      <w:bodyDiv w:val="1"/>
      <w:marLeft w:val="0"/>
      <w:marRight w:val="0"/>
      <w:marTop w:val="0"/>
      <w:marBottom w:val="0"/>
      <w:divBdr>
        <w:top w:val="none" w:sz="0" w:space="0" w:color="auto"/>
        <w:left w:val="none" w:sz="0" w:space="0" w:color="auto"/>
        <w:bottom w:val="none" w:sz="0" w:space="0" w:color="auto"/>
        <w:right w:val="none" w:sz="0" w:space="0" w:color="auto"/>
      </w:divBdr>
      <w:divsChild>
        <w:div w:id="901600175">
          <w:marLeft w:val="0"/>
          <w:marRight w:val="0"/>
          <w:marTop w:val="0"/>
          <w:marBottom w:val="120"/>
          <w:divBdr>
            <w:top w:val="single" w:sz="6" w:space="0" w:color="auto"/>
            <w:left w:val="single" w:sz="24" w:space="0" w:color="auto"/>
            <w:bottom w:val="single" w:sz="6" w:space="0" w:color="auto"/>
            <w:right w:val="single" w:sz="6" w:space="0" w:color="auto"/>
          </w:divBdr>
        </w:div>
      </w:divsChild>
    </w:div>
    <w:div w:id="2088722848">
      <w:bodyDiv w:val="1"/>
      <w:marLeft w:val="0"/>
      <w:marRight w:val="0"/>
      <w:marTop w:val="0"/>
      <w:marBottom w:val="0"/>
      <w:divBdr>
        <w:top w:val="none" w:sz="0" w:space="0" w:color="auto"/>
        <w:left w:val="none" w:sz="0" w:space="0" w:color="auto"/>
        <w:bottom w:val="none" w:sz="0" w:space="0" w:color="auto"/>
        <w:right w:val="none" w:sz="0" w:space="0" w:color="auto"/>
      </w:divBdr>
      <w:divsChild>
        <w:div w:id="607473422">
          <w:marLeft w:val="0"/>
          <w:marRight w:val="0"/>
          <w:marTop w:val="0"/>
          <w:marBottom w:val="120"/>
          <w:divBdr>
            <w:top w:val="single" w:sz="6" w:space="0" w:color="auto"/>
            <w:left w:val="single" w:sz="24" w:space="0" w:color="auto"/>
            <w:bottom w:val="single" w:sz="6" w:space="0" w:color="auto"/>
            <w:right w:val="single" w:sz="6"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atpoint.com/java-if-el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avatpoint.com/object-and-class-in-jav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avatpoint.com/java-variables" TargetMode="External"/><Relationship Id="rId11" Type="http://schemas.openxmlformats.org/officeDocument/2006/relationships/hyperlink" Target="https://www.javatpoint.com/java-break" TargetMode="External"/><Relationship Id="rId5" Type="http://schemas.openxmlformats.org/officeDocument/2006/relationships/hyperlink" Target="https://www.javatpoint.com/java-tutorial" TargetMode="External"/><Relationship Id="rId10" Type="http://schemas.openxmlformats.org/officeDocument/2006/relationships/hyperlink" Target="https://www.javatpoint.com/java-variables" TargetMode="External"/><Relationship Id="rId4" Type="http://schemas.openxmlformats.org/officeDocument/2006/relationships/webSettings" Target="webSettings.xml"/><Relationship Id="rId9" Type="http://schemas.openxmlformats.org/officeDocument/2006/relationships/hyperlink" Target="https://www.javatpoint.com/java-st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Joe</cp:lastModifiedBy>
  <cp:revision>23</cp:revision>
  <dcterms:created xsi:type="dcterms:W3CDTF">2020-05-27T13:03:00Z</dcterms:created>
  <dcterms:modified xsi:type="dcterms:W3CDTF">2020-06-06T05:49:00Z</dcterms:modified>
</cp:coreProperties>
</file>